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Times" w:eastAsia="黑体"/>
          <w:sz w:val="32"/>
          <w:szCs w:val="32"/>
        </w:rPr>
      </w:pPr>
      <w:r>
        <w:rPr>
          <w:rFonts w:hint="eastAsia" w:ascii="黑体" w:hAnsi="Times" w:eastAsia="黑体"/>
          <w:sz w:val="32"/>
          <w:szCs w:val="32"/>
        </w:rPr>
        <w:t>附件2</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rFonts w:ascii="宋体" w:hAnsi="宋体"/>
          <w:b/>
          <w:sz w:val="72"/>
          <w:szCs w:val="72"/>
        </w:rPr>
      </w:pPr>
      <w:r>
        <w:rPr>
          <w:rFonts w:hint="eastAsia" w:ascii="宋体" w:hAnsi="宋体"/>
          <w:b/>
          <w:sz w:val="72"/>
          <w:szCs w:val="72"/>
        </w:rPr>
        <w:t>深圳市20</w:t>
      </w:r>
      <w:r>
        <w:rPr>
          <w:rFonts w:hint="eastAsia" w:ascii="宋体" w:hAnsi="宋体"/>
          <w:b/>
          <w:sz w:val="72"/>
          <w:szCs w:val="72"/>
          <w:lang w:val="en-US" w:eastAsia="zh-CN"/>
        </w:rPr>
        <w:t>20</w:t>
      </w:r>
      <w:r>
        <w:rPr>
          <w:rFonts w:hint="eastAsia" w:ascii="宋体" w:hAnsi="宋体"/>
          <w:b/>
          <w:sz w:val="72"/>
          <w:szCs w:val="72"/>
        </w:rPr>
        <w:t>年</w:t>
      </w:r>
      <w:r>
        <w:rPr>
          <w:rFonts w:ascii="宋体" w:hAnsi="宋体"/>
          <w:b/>
          <w:sz w:val="72"/>
          <w:szCs w:val="72"/>
        </w:rPr>
        <w:t>重大项目</w:t>
      </w:r>
    </w:p>
    <w:p>
      <w:pPr>
        <w:jc w:val="center"/>
        <w:rPr>
          <w:rFonts w:ascii="宋体" w:hAnsi="宋体"/>
          <w:b/>
          <w:sz w:val="72"/>
          <w:szCs w:val="72"/>
        </w:rPr>
      </w:pPr>
      <w:r>
        <w:rPr>
          <w:rFonts w:hint="eastAsia" w:ascii="宋体" w:hAnsi="宋体"/>
          <w:b/>
          <w:sz w:val="72"/>
          <w:szCs w:val="72"/>
        </w:rPr>
        <w:t>申报指南</w:t>
      </w:r>
    </w:p>
    <w:p>
      <w:pPr>
        <w:jc w:val="center"/>
        <w:rPr>
          <w:b/>
          <w:sz w:val="72"/>
          <w:szCs w:val="72"/>
        </w:rPr>
      </w:pPr>
    </w:p>
    <w:p>
      <w:pPr>
        <w:jc w:val="center"/>
        <w:rPr>
          <w:b/>
          <w:sz w:val="48"/>
          <w:szCs w:val="48"/>
        </w:rPr>
      </w:pPr>
    </w:p>
    <w:p>
      <w:pPr>
        <w:jc w:val="center"/>
        <w:rPr>
          <w:b/>
          <w:sz w:val="48"/>
          <w:szCs w:val="48"/>
        </w:rPr>
      </w:pPr>
    </w:p>
    <w:p>
      <w:pPr>
        <w:jc w:val="center"/>
        <w:rPr>
          <w:b/>
          <w:sz w:val="48"/>
          <w:szCs w:val="48"/>
        </w:rPr>
      </w:pPr>
      <w:r>
        <w:rPr>
          <w:rFonts w:hint="eastAsia"/>
          <w:b/>
          <w:sz w:val="48"/>
          <w:szCs w:val="48"/>
        </w:rPr>
        <w:t>（深圳市发展和改革委员会）</w:t>
      </w:r>
    </w:p>
    <w:p>
      <w:pPr>
        <w:jc w:val="center"/>
        <w:rPr>
          <w:b/>
          <w:sz w:val="48"/>
          <w:szCs w:val="48"/>
        </w:rPr>
      </w:pPr>
    </w:p>
    <w:p>
      <w:pPr>
        <w:jc w:val="center"/>
        <w:rPr>
          <w:b/>
          <w:sz w:val="48"/>
          <w:szCs w:val="48"/>
        </w:rPr>
      </w:pPr>
    </w:p>
    <w:p>
      <w:pPr>
        <w:jc w:val="center"/>
        <w:rPr>
          <w:b/>
          <w:sz w:val="48"/>
          <w:szCs w:val="48"/>
        </w:rPr>
        <w:sectPr>
          <w:headerReference r:id="rId3" w:type="even"/>
          <w:footerReference r:id="rId4" w:type="even"/>
          <w:pgSz w:w="11906" w:h="16838"/>
          <w:pgMar w:top="1440" w:right="1800" w:bottom="1440" w:left="1800" w:header="851" w:footer="992" w:gutter="0"/>
          <w:cols w:space="720" w:num="1"/>
          <w:titlePg/>
          <w:docGrid w:type="lines" w:linePitch="312" w:charSpace="0"/>
        </w:sectPr>
      </w:pPr>
      <w:bookmarkStart w:id="12" w:name="_GoBack"/>
      <w:bookmarkEnd w:id="12"/>
    </w:p>
    <w:p>
      <w:pPr>
        <w:jc w:val="center"/>
        <w:rPr>
          <w:b/>
          <w:sz w:val="48"/>
          <w:szCs w:val="48"/>
        </w:rPr>
      </w:pPr>
      <w:r>
        <w:rPr>
          <w:rFonts w:hint="eastAsia"/>
          <w:b/>
          <w:sz w:val="48"/>
          <w:szCs w:val="48"/>
        </w:rPr>
        <w:t>目录</w:t>
      </w:r>
    </w:p>
    <w:p>
      <w:pPr>
        <w:jc w:val="center"/>
        <w:rPr>
          <w:b/>
          <w:sz w:val="48"/>
          <w:szCs w:val="48"/>
        </w:rPr>
      </w:pPr>
    </w:p>
    <w:p>
      <w:pPr>
        <w:pStyle w:val="7"/>
        <w:tabs>
          <w:tab w:val="right" w:leader="dot" w:pos="8296"/>
        </w:tabs>
        <w:rPr>
          <w:rFonts w:ascii="仿宋_GB2312" w:eastAsia="仿宋_GB2312"/>
          <w:sz w:val="32"/>
          <w:szCs w:val="32"/>
        </w:rPr>
      </w:pPr>
      <w:r>
        <w:rPr>
          <w:rFonts w:hint="eastAsia" w:ascii="仿宋_GB2312" w:eastAsia="仿宋_GB2312"/>
        </w:rPr>
        <w:fldChar w:fldCharType="begin"/>
      </w:r>
      <w:r>
        <w:rPr>
          <w:rStyle w:val="11"/>
          <w:rFonts w:hint="eastAsia" w:ascii="仿宋_GB2312" w:eastAsia="仿宋_GB2312"/>
        </w:rPr>
        <w:instrText xml:space="preserve"> TOC \o "1-2" \h \z \u </w:instrText>
      </w:r>
      <w:r>
        <w:rPr>
          <w:rFonts w:hint="eastAsia" w:ascii="仿宋_GB2312" w:eastAsia="仿宋_GB2312"/>
        </w:rPr>
        <w:fldChar w:fldCharType="separate"/>
      </w:r>
      <w:r>
        <w:fldChar w:fldCharType="begin"/>
      </w:r>
      <w:r>
        <w:instrText xml:space="preserve"> HYPERLINK \l "_Toc463778234" </w:instrText>
      </w:r>
      <w:r>
        <w:fldChar w:fldCharType="separate"/>
      </w:r>
      <w:r>
        <w:rPr>
          <w:rStyle w:val="11"/>
          <w:rFonts w:hint="eastAsia" w:ascii="仿宋_GB2312" w:eastAsia="仿宋_GB2312"/>
          <w:sz w:val="32"/>
          <w:szCs w:val="32"/>
        </w:rPr>
        <w:t>一、重大项目的定义</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_Toc463778234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sz w:val="32"/>
          <w:szCs w:val="32"/>
        </w:rPr>
      </w:pPr>
      <w:r>
        <w:fldChar w:fldCharType="begin"/>
      </w:r>
      <w:r>
        <w:instrText xml:space="preserve"> HYPERLINK \l "_Toc463778235" </w:instrText>
      </w:r>
      <w:r>
        <w:fldChar w:fldCharType="separate"/>
      </w:r>
      <w:r>
        <w:rPr>
          <w:rStyle w:val="11"/>
          <w:rFonts w:hint="eastAsia" w:ascii="仿宋_GB2312" w:eastAsia="仿宋_GB2312"/>
          <w:sz w:val="32"/>
          <w:szCs w:val="32"/>
        </w:rPr>
        <w:t>二、重大项目的分类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_Toc463778235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sz w:val="32"/>
          <w:szCs w:val="32"/>
        </w:rPr>
      </w:pPr>
      <w:r>
        <w:fldChar w:fldCharType="begin"/>
      </w:r>
      <w:r>
        <w:instrText xml:space="preserve"> HYPERLINK \l "_Toc463778236" </w:instrText>
      </w:r>
      <w:r>
        <w:fldChar w:fldCharType="separate"/>
      </w:r>
      <w:r>
        <w:rPr>
          <w:rStyle w:val="11"/>
          <w:rFonts w:hint="eastAsia" w:ascii="仿宋_GB2312" w:eastAsia="仿宋_GB2312"/>
          <w:sz w:val="32"/>
          <w:szCs w:val="32"/>
        </w:rPr>
        <w:t>三、重大项目可享受的政策支持和便利服务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_Toc463778236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sz w:val="32"/>
          <w:szCs w:val="32"/>
        </w:rPr>
      </w:pPr>
      <w:r>
        <w:fldChar w:fldCharType="begin"/>
      </w:r>
      <w:r>
        <w:instrText xml:space="preserve"> HYPERLINK \l "_Toc463778238" </w:instrText>
      </w:r>
      <w:r>
        <w:fldChar w:fldCharType="separate"/>
      </w:r>
      <w:r>
        <w:rPr>
          <w:rStyle w:val="11"/>
          <w:rFonts w:hint="eastAsia" w:ascii="仿宋_GB2312" w:eastAsia="仿宋_GB2312"/>
          <w:sz w:val="32"/>
          <w:szCs w:val="32"/>
        </w:rPr>
        <w:t>四、重大项目的申报材料</w:t>
      </w:r>
      <w:r>
        <w:rPr>
          <w:rFonts w:hint="eastAsia" w:ascii="仿宋_GB2312" w:eastAsia="仿宋_GB2312"/>
          <w:sz w:val="32"/>
          <w:szCs w:val="32"/>
        </w:rPr>
        <w:tab/>
      </w:r>
      <w:r>
        <w:rPr>
          <w:rFonts w:hint="eastAsia" w:ascii="仿宋_GB2312" w:eastAsia="仿宋_GB2312"/>
          <w:sz w:val="32"/>
          <w:szCs w:val="32"/>
          <w:lang w:val="en-US" w:eastAsia="zh-CN"/>
        </w:rPr>
        <w:t>6</w:t>
      </w:r>
      <w:r>
        <w:rPr>
          <w:rFonts w:hint="eastAsia" w:ascii="仿宋_GB2312" w:eastAsia="仿宋_GB2312"/>
          <w:sz w:val="32"/>
          <w:szCs w:val="32"/>
        </w:rPr>
        <w:fldChar w:fldCharType="end"/>
      </w:r>
    </w:p>
    <w:p>
      <w:pPr>
        <w:pStyle w:val="7"/>
        <w:tabs>
          <w:tab w:val="right" w:leader="dot" w:pos="8296"/>
        </w:tabs>
        <w:rPr>
          <w:rFonts w:hint="eastAsia" w:ascii="仿宋_GB2312" w:eastAsia="仿宋_GB2312"/>
          <w:sz w:val="32"/>
          <w:szCs w:val="32"/>
          <w:lang w:val="en-US" w:eastAsia="zh-CN"/>
        </w:rPr>
      </w:pPr>
      <w:r>
        <w:fldChar w:fldCharType="begin"/>
      </w:r>
      <w:r>
        <w:instrText xml:space="preserve"> HYPERLINK \l "_Toc463778241" </w:instrText>
      </w:r>
      <w:r>
        <w:fldChar w:fldCharType="separate"/>
      </w:r>
      <w:r>
        <w:rPr>
          <w:rStyle w:val="11"/>
          <w:rFonts w:hint="eastAsia" w:ascii="仿宋_GB2312" w:eastAsia="仿宋_GB2312"/>
          <w:sz w:val="32"/>
          <w:szCs w:val="32"/>
        </w:rPr>
        <w:t>五、重大项目的认定流程</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0</w:t>
      </w:r>
    </w:p>
    <w:p>
      <w:pPr>
        <w:pStyle w:val="7"/>
        <w:tabs>
          <w:tab w:val="right" w:leader="dot" w:pos="8296"/>
        </w:tabs>
        <w:rPr>
          <w:rFonts w:hint="eastAsia" w:ascii="仿宋_GB2312" w:eastAsia="仿宋_GB2312"/>
          <w:sz w:val="32"/>
          <w:szCs w:val="32"/>
          <w:lang w:val="en-US" w:eastAsia="zh-CN"/>
        </w:rPr>
      </w:pPr>
      <w:r>
        <w:fldChar w:fldCharType="begin"/>
      </w:r>
      <w:r>
        <w:instrText xml:space="preserve"> HYPERLINK \l "_Toc463778242" </w:instrText>
      </w:r>
      <w:r>
        <w:fldChar w:fldCharType="separate"/>
      </w:r>
      <w:r>
        <w:rPr>
          <w:rStyle w:val="11"/>
          <w:rFonts w:hint="eastAsia" w:ascii="仿宋_GB2312" w:eastAsia="仿宋_GB2312"/>
          <w:sz w:val="32"/>
          <w:szCs w:val="32"/>
        </w:rPr>
        <w:t>六、其他注意事项</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1</w:t>
      </w:r>
    </w:p>
    <w:p>
      <w:pPr>
        <w:pStyle w:val="7"/>
        <w:tabs>
          <w:tab w:val="right" w:leader="dot" w:pos="8296"/>
        </w:tabs>
        <w:rPr>
          <w:rFonts w:ascii="仿宋" w:hAnsi="仿宋" w:eastAsia="仿宋"/>
          <w:b/>
          <w:sz w:val="48"/>
          <w:szCs w:val="48"/>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r>
        <w:rPr>
          <w:rFonts w:hint="eastAsia" w:ascii="仿宋_GB2312" w:eastAsia="仿宋_GB2312"/>
        </w:rPr>
        <w:fldChar w:fldCharType="end"/>
      </w:r>
    </w:p>
    <w:p>
      <w:pPr>
        <w:jc w:val="center"/>
        <w:rPr>
          <w:b/>
          <w:sz w:val="48"/>
          <w:szCs w:val="48"/>
        </w:rPr>
      </w:pPr>
      <w:r>
        <w:rPr>
          <w:rFonts w:hint="eastAsia"/>
          <w:b/>
          <w:sz w:val="48"/>
          <w:szCs w:val="48"/>
        </w:rPr>
        <w:t>申报</w:t>
      </w:r>
      <w:r>
        <w:rPr>
          <w:b/>
          <w:sz w:val="48"/>
          <w:szCs w:val="48"/>
        </w:rPr>
        <w:t>指南</w:t>
      </w:r>
    </w:p>
    <w:p>
      <w:pPr>
        <w:pStyle w:val="13"/>
      </w:pPr>
    </w:p>
    <w:p>
      <w:pPr>
        <w:pStyle w:val="13"/>
        <w:spacing w:line="620" w:lineRule="exact"/>
        <w:ind w:firstLine="640" w:firstLineChars="200"/>
      </w:pPr>
      <w:bookmarkStart w:id="0" w:name="_Toc463778234"/>
      <w:r>
        <w:rPr>
          <w:rFonts w:hint="eastAsia"/>
        </w:rPr>
        <w:t>一、项目的定义</w:t>
      </w:r>
      <w:bookmarkEnd w:id="0"/>
    </w:p>
    <w:p>
      <w:pPr>
        <w:snapToGrid w:val="0"/>
        <w:spacing w:line="620" w:lineRule="exact"/>
        <w:ind w:firstLine="640" w:firstLineChars="200"/>
        <w:rPr>
          <w:rFonts w:ascii="仿宋_GB2312" w:hAnsi="仿宋" w:eastAsia="仿宋_GB2312"/>
          <w:sz w:val="32"/>
          <w:szCs w:val="32"/>
        </w:rPr>
      </w:pPr>
      <w:bookmarkStart w:id="1" w:name="OLE_LINK2"/>
      <w:bookmarkStart w:id="2" w:name="OLE_LINK1"/>
      <w:r>
        <w:rPr>
          <w:rFonts w:hint="eastAsia" w:ascii="仿宋_GB2312" w:hAnsi="仿宋" w:eastAsia="仿宋_GB2312"/>
          <w:sz w:val="32"/>
          <w:szCs w:val="32"/>
        </w:rPr>
        <w:t>重大项目是指符合我市产业发展导向，对我市经济社会发展具有重大影响和带动作用，投资规模较大，并按规定程序列入年度重大项目计划的固定资产投资项目。</w:t>
      </w:r>
      <w:bookmarkEnd w:id="1"/>
      <w:bookmarkEnd w:id="2"/>
    </w:p>
    <w:p>
      <w:pPr>
        <w:pStyle w:val="13"/>
        <w:spacing w:line="620" w:lineRule="exact"/>
        <w:ind w:firstLine="640" w:firstLineChars="200"/>
      </w:pPr>
      <w:bookmarkStart w:id="3" w:name="_Toc463778235"/>
      <w:r>
        <w:rPr>
          <w:rFonts w:hint="eastAsia"/>
        </w:rPr>
        <w:t>二、重大项目的分类</w:t>
      </w:r>
      <w:bookmarkEnd w:id="3"/>
    </w:p>
    <w:p>
      <w:pPr>
        <w:snapToGrid w:val="0"/>
        <w:spacing w:line="62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（一）按建设阶段分类</w:t>
      </w:r>
    </w:p>
    <w:p>
      <w:pPr>
        <w:snapToGrid w:val="0"/>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重大项目按建设阶段分为两类：重大建设项目、重大前期项目</w:t>
      </w:r>
      <w:r>
        <w:rPr>
          <w:rFonts w:hint="eastAsia" w:ascii="仿宋_GB2312" w:hAnsi="仿宋" w:eastAsia="仿宋_GB2312"/>
          <w:sz w:val="32"/>
          <w:szCs w:val="32"/>
          <w:lang w:eastAsia="zh-CN"/>
        </w:rPr>
        <w:t>，另设重大</w:t>
      </w:r>
      <w:ins w:id="0" w:author="汪榕标" w:date="2019-10-22T18:06:00Z">
        <w:r>
          <w:rPr>
            <w:rFonts w:hint="eastAsia" w:ascii="仿宋_GB2312" w:hAnsi="仿宋" w:eastAsia="仿宋_GB2312"/>
            <w:sz w:val="32"/>
            <w:szCs w:val="32"/>
            <w:lang w:eastAsia="zh-CN"/>
          </w:rPr>
          <w:t>储备</w:t>
        </w:r>
      </w:ins>
      <w:r>
        <w:rPr>
          <w:rFonts w:hint="eastAsia" w:ascii="仿宋_GB2312" w:hAnsi="仿宋" w:eastAsia="仿宋_GB2312"/>
          <w:sz w:val="32"/>
          <w:szCs w:val="32"/>
          <w:lang w:eastAsia="zh-CN"/>
        </w:rPr>
        <w:t>项目作为预备重大项目。</w:t>
      </w:r>
    </w:p>
    <w:p>
      <w:pPr>
        <w:widowControl/>
        <w:adjustRightInd w:val="0"/>
        <w:snapToGrid w:val="0"/>
        <w:spacing w:line="620" w:lineRule="exact"/>
        <w:ind w:firstLine="630" w:firstLineChars="196"/>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重大建设项目。</w:t>
      </w:r>
      <w:r>
        <w:rPr>
          <w:rFonts w:hint="eastAsia" w:ascii="仿宋_GB2312" w:hAnsi="宋体" w:eastAsia="仿宋_GB2312" w:cs="宋体"/>
          <w:kern w:val="0"/>
          <w:sz w:val="32"/>
          <w:szCs w:val="32"/>
        </w:rPr>
        <w:t>包括重大续建项目和重大新建项目。目前已经开工建设的项目，可申报</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年重大续建项目；项目用地已落实（取得《建设用地规划许可证》）且2</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年具备开工条件的，可申报20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年重大新建项目。</w:t>
      </w:r>
    </w:p>
    <w:p>
      <w:pPr>
        <w:widowControl/>
        <w:adjustRightInd w:val="0"/>
        <w:snapToGrid w:val="0"/>
        <w:spacing w:line="620" w:lineRule="exact"/>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重大前</w:t>
      </w:r>
      <w:r>
        <w:rPr>
          <w:rFonts w:hint="eastAsia" w:ascii="仿宋_GB2312" w:hAnsi="宋体" w:eastAsia="仿宋_GB2312" w:cs="宋体"/>
          <w:b/>
          <w:bCs w:val="0"/>
          <w:kern w:val="0"/>
          <w:sz w:val="32"/>
          <w:szCs w:val="32"/>
        </w:rPr>
        <w:t>期项目。</w:t>
      </w:r>
      <w:r>
        <w:rPr>
          <w:rFonts w:hint="eastAsia" w:ascii="仿宋_GB2312" w:hAnsi="宋体" w:eastAsia="仿宋_GB2312" w:cs="宋体"/>
          <w:kern w:val="0"/>
          <w:sz w:val="32"/>
          <w:szCs w:val="32"/>
        </w:rPr>
        <w:t>已取得政府投资项目赋码、社会投资项目核准或备案批复（城市更新项目还须列入深圳市城市更新单元计划并已完成实施主体确认），正在开展前期各项筹备、20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年内不具备开工条件的项目，可申报20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年重大前期项目。</w:t>
      </w:r>
    </w:p>
    <w:p>
      <w:pPr>
        <w:widowControl/>
        <w:adjustRightInd w:val="0"/>
        <w:snapToGrid w:val="0"/>
        <w:spacing w:line="620" w:lineRule="exact"/>
        <w:ind w:firstLine="643" w:firstLineChars="200"/>
        <w:jc w:val="left"/>
        <w:rPr>
          <w:rFonts w:hint="eastAsia" w:ascii="仿宋_GB2312" w:hAnsi="宋体" w:eastAsia="仿宋_GB2312" w:cs="宋体"/>
          <w:kern w:val="0"/>
          <w:sz w:val="32"/>
          <w:szCs w:val="32"/>
          <w:u w:val="single"/>
        </w:rPr>
      </w:pPr>
      <w:r>
        <w:rPr>
          <w:rFonts w:hint="eastAsia" w:ascii="仿宋_GB2312" w:hAnsi="宋体" w:eastAsia="仿宋_GB2312" w:cs="宋体"/>
          <w:b/>
          <w:bCs/>
          <w:kern w:val="0"/>
          <w:sz w:val="32"/>
          <w:szCs w:val="32"/>
        </w:rPr>
        <w:t>重大</w:t>
      </w:r>
      <w:ins w:id="1" w:author="汪榕标" w:date="2019-10-23T16:02:27Z">
        <w:r>
          <w:rPr>
            <w:rFonts w:hint="eastAsia" w:ascii="仿宋_GB2312" w:hAnsi="宋体" w:eastAsia="仿宋_GB2312" w:cs="宋体"/>
            <w:b/>
            <w:bCs/>
            <w:kern w:val="0"/>
            <w:sz w:val="32"/>
            <w:szCs w:val="32"/>
            <w:lang w:eastAsia="zh-CN"/>
          </w:rPr>
          <w:t>储备</w:t>
        </w:r>
      </w:ins>
      <w:r>
        <w:rPr>
          <w:rFonts w:hint="eastAsia" w:ascii="仿宋_GB2312" w:hAnsi="宋体" w:eastAsia="仿宋_GB2312" w:cs="宋体"/>
          <w:b/>
          <w:bCs/>
          <w:kern w:val="0"/>
          <w:sz w:val="32"/>
          <w:szCs w:val="32"/>
        </w:rPr>
        <w:t>项目。</w:t>
      </w:r>
      <w:ins w:id="2" w:author="汪榕标" w:date="2019-10-22T18:05:00Z">
        <w:r>
          <w:rPr>
            <w:rFonts w:hint="eastAsia" w:ascii="仿宋_GB2312" w:hAnsi="宋体" w:eastAsia="仿宋_GB2312" w:cs="宋体"/>
            <w:b w:val="0"/>
            <w:kern w:val="0"/>
            <w:sz w:val="32"/>
            <w:szCs w:val="32"/>
            <w:lang w:eastAsia="zh-CN"/>
          </w:rPr>
          <w:t>具</w:t>
        </w:r>
      </w:ins>
      <w:ins w:id="3" w:author="汪榕标" w:date="2019-10-22T18:05:00Z">
        <w:r>
          <w:rPr>
            <w:rFonts w:hint="eastAsia" w:ascii="仿宋_GB2312" w:hAnsi="宋体" w:eastAsia="仿宋_GB2312" w:cs="宋体"/>
            <w:kern w:val="0"/>
            <w:sz w:val="32"/>
            <w:szCs w:val="32"/>
            <w:lang w:eastAsia="zh-CN"/>
          </w:rPr>
          <w:t>有初步建设投资意向</w:t>
        </w:r>
      </w:ins>
      <w:ins w:id="4" w:author="汪榕标" w:date="2019-10-22T18:05:00Z">
        <w:r>
          <w:rPr>
            <w:rFonts w:hint="eastAsia" w:ascii="仿宋_GB2312" w:hAnsi="宋体" w:eastAsia="仿宋_GB2312" w:cs="宋体"/>
            <w:kern w:val="0"/>
            <w:sz w:val="32"/>
            <w:szCs w:val="32"/>
          </w:rPr>
          <w:t>，正在</w:t>
        </w:r>
      </w:ins>
      <w:ins w:id="5" w:author="汪榕标" w:date="2019-10-22T18:05:00Z">
        <w:r>
          <w:rPr>
            <w:rFonts w:hint="eastAsia" w:ascii="仿宋_GB2312" w:hAnsi="宋体" w:eastAsia="仿宋_GB2312" w:cs="宋体"/>
            <w:kern w:val="0"/>
            <w:sz w:val="32"/>
            <w:szCs w:val="32"/>
            <w:lang w:eastAsia="zh-CN"/>
          </w:rPr>
          <w:t>进行前期论证及谋划的项目</w:t>
        </w:r>
      </w:ins>
      <w:ins w:id="6" w:author="汪榕标" w:date="2019-10-22T18:05:00Z">
        <w:r>
          <w:rPr>
            <w:rFonts w:hint="eastAsia" w:ascii="仿宋_GB2312" w:hAnsi="宋体" w:eastAsia="仿宋_GB2312" w:cs="宋体"/>
            <w:kern w:val="0"/>
            <w:sz w:val="32"/>
            <w:szCs w:val="32"/>
          </w:rPr>
          <w:t>，可申报20</w:t>
        </w:r>
      </w:ins>
      <w:ins w:id="7" w:author="汪榕标" w:date="2019-10-22T18:05:00Z">
        <w:r>
          <w:rPr>
            <w:rFonts w:hint="eastAsia" w:ascii="仿宋_GB2312" w:hAnsi="宋体" w:eastAsia="仿宋_GB2312" w:cs="宋体"/>
            <w:kern w:val="0"/>
            <w:sz w:val="32"/>
            <w:szCs w:val="32"/>
            <w:lang w:val="en-US" w:eastAsia="zh-CN"/>
          </w:rPr>
          <w:t>20</w:t>
        </w:r>
      </w:ins>
      <w:ins w:id="8" w:author="汪榕标" w:date="2019-10-22T18:05:00Z">
        <w:r>
          <w:rPr>
            <w:rFonts w:hint="eastAsia" w:ascii="仿宋_GB2312" w:hAnsi="宋体" w:eastAsia="仿宋_GB2312" w:cs="宋体"/>
            <w:kern w:val="0"/>
            <w:sz w:val="32"/>
            <w:szCs w:val="32"/>
          </w:rPr>
          <w:t>年重大</w:t>
        </w:r>
      </w:ins>
      <w:ins w:id="9" w:author="汪榕标" w:date="2019-10-22T18:05:00Z">
        <w:r>
          <w:rPr>
            <w:rFonts w:hint="eastAsia" w:ascii="仿宋_GB2312" w:hAnsi="宋体" w:eastAsia="仿宋_GB2312" w:cs="宋体"/>
            <w:kern w:val="0"/>
            <w:sz w:val="32"/>
            <w:szCs w:val="32"/>
            <w:lang w:eastAsia="zh-CN"/>
          </w:rPr>
          <w:t>储备项目</w:t>
        </w:r>
      </w:ins>
      <w:ins w:id="10" w:author="汪榕标" w:date="2019-10-22T18:05:00Z">
        <w:r>
          <w:rPr>
            <w:rFonts w:hint="eastAsia" w:ascii="仿宋_GB2312" w:hAnsi="宋体" w:eastAsia="仿宋_GB2312" w:cs="宋体"/>
            <w:kern w:val="0"/>
            <w:sz w:val="32"/>
            <w:szCs w:val="32"/>
          </w:rPr>
          <w:t>。</w:t>
        </w:r>
      </w:ins>
      <w:ins w:id="11" w:author="汪榕标" w:date="2019-10-22T18:05:00Z">
        <w:r>
          <w:rPr>
            <w:rFonts w:hint="eastAsia" w:ascii="仿宋_GB2312" w:hAnsi="宋体" w:eastAsia="仿宋_GB2312" w:cs="宋体"/>
            <w:kern w:val="0"/>
            <w:sz w:val="32"/>
            <w:szCs w:val="32"/>
            <w:u w:val="single"/>
            <w:lang w:val="en-US" w:eastAsia="zh-CN"/>
          </w:rPr>
          <w:t>（注：储备项目暂不发放重大项目证书，待满足条件后优先纳入市重大项目。）</w:t>
        </w:r>
      </w:ins>
    </w:p>
    <w:p>
      <w:pPr>
        <w:tabs>
          <w:tab w:val="left" w:pos="6377"/>
        </w:tabs>
        <w:snapToGrid w:val="0"/>
        <w:spacing w:line="620" w:lineRule="exact"/>
        <w:ind w:firstLine="643" w:firstLineChars="200"/>
        <w:rPr>
          <w:rFonts w:ascii="仿宋_GB2312" w:hAnsi="仿宋" w:eastAsia="仿宋_GB2312"/>
          <w:b/>
          <w:sz w:val="32"/>
          <w:szCs w:val="32"/>
        </w:rPr>
      </w:pPr>
      <w:r>
        <w:rPr>
          <w:rFonts w:hint="eastAsia" w:ascii="楷体_GB2312" w:hAnsi="楷体_GB2312" w:eastAsia="楷体_GB2312" w:cs="楷体_GB2312"/>
          <w:b/>
          <w:sz w:val="32"/>
          <w:szCs w:val="32"/>
        </w:rPr>
        <w:t>（二）按行业类别分类</w:t>
      </w:r>
      <w:r>
        <w:rPr>
          <w:rFonts w:hint="eastAsia" w:ascii="仿宋_GB2312" w:hAnsi="仿宋" w:eastAsia="仿宋_GB2312"/>
          <w:b/>
          <w:sz w:val="32"/>
          <w:szCs w:val="32"/>
        </w:rPr>
        <w:tab/>
      </w:r>
    </w:p>
    <w:p>
      <w:pPr>
        <w:snapToGrid w:val="0"/>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重大项目按行业类别分为八类：战略性新兴产业、先进制造业和优势传统产业、现代服务业、社会民生、城市更新、轨道交通、道路机场港口、城市安全环境资源。重大项目确认</w:t>
      </w:r>
      <w:r>
        <w:rPr>
          <w:rFonts w:ascii="仿宋_GB2312" w:hAnsi="仿宋_GB2312" w:eastAsia="仿宋_GB2312" w:cs="仿宋_GB2312"/>
          <w:sz w:val="32"/>
          <w:szCs w:val="32"/>
        </w:rPr>
        <w:t>原则上不包括房地产开发项目（保障性安居工程除外）</w:t>
      </w:r>
      <w:r>
        <w:rPr>
          <w:rFonts w:hint="eastAsia" w:ascii="仿宋_GB2312" w:hAnsi="仿宋" w:eastAsia="仿宋_GB2312"/>
          <w:sz w:val="32"/>
          <w:szCs w:val="32"/>
        </w:rPr>
        <w:t>。</w:t>
      </w:r>
    </w:p>
    <w:p>
      <w:pPr>
        <w:snapToGrid w:val="0"/>
        <w:spacing w:line="62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（三）按资金来源分类</w:t>
      </w:r>
    </w:p>
    <w:p>
      <w:pPr>
        <w:snapToGrid w:val="0"/>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重大项目按资金来源分为两类：政府投资项目、社会投资项目。</w:t>
      </w:r>
    </w:p>
    <w:p>
      <w:pPr>
        <w:snapToGrid w:val="0"/>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重大项目计划不安排项目扶持资金。政府投资项目资金安排具体见年度政府投资计划；社会投资项目资金由企业自行筹措。</w:t>
      </w:r>
      <w:bookmarkStart w:id="4" w:name="_Toc460429246"/>
    </w:p>
    <w:p>
      <w:pPr>
        <w:pStyle w:val="13"/>
        <w:spacing w:line="620" w:lineRule="exact"/>
        <w:ind w:firstLine="640" w:firstLineChars="200"/>
      </w:pPr>
      <w:bookmarkStart w:id="5" w:name="_Toc463778236"/>
      <w:r>
        <w:rPr>
          <w:rFonts w:hint="eastAsia"/>
        </w:rPr>
        <w:t>三、</w:t>
      </w:r>
      <w:bookmarkEnd w:id="4"/>
      <w:r>
        <w:rPr>
          <w:rFonts w:hint="eastAsia"/>
        </w:rPr>
        <w:t>重大项目可享受的政策支持和便利服务</w:t>
      </w:r>
      <w:bookmarkEnd w:id="5"/>
    </w:p>
    <w:p>
      <w:pPr>
        <w:snapToGrid w:val="0"/>
        <w:spacing w:line="62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市政府积极支持重大项目建设，对重大项目给予了一系列的政策支持和便利服务，主要内容包括：</w:t>
      </w:r>
    </w:p>
    <w:p>
      <w:pPr>
        <w:snapToGrid w:val="0"/>
        <w:spacing w:line="620" w:lineRule="exact"/>
        <w:ind w:firstLine="630" w:firstLineChars="196"/>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享受审批直通车服务。根据《关于印发为我市重大项目提供便利直通车服务的通知》（深府[2003]172号）和《印发关于为我市大企业提供便利直通车服务的若干措施的通知》(深府[2003]136号)，我市重大项目凭《重大项目证书》享受便利直通车服务，各相关审批单位为重大项目提供优质高效的审批服务、审批事项。</w:t>
      </w:r>
    </w:p>
    <w:p>
      <w:pPr>
        <w:snapToGrid w:val="0"/>
        <w:spacing w:line="620" w:lineRule="exact"/>
        <w:ind w:firstLine="643" w:firstLineChars="200"/>
        <w:rPr>
          <w:rFonts w:ascii="仿宋_GB2312" w:hAnsi="仿宋" w:eastAsia="仿宋_GB2312" w:cs="仿宋_GB2312"/>
          <w:sz w:val="32"/>
          <w:szCs w:val="32"/>
          <w:lang w:val="zh-CN"/>
        </w:rPr>
      </w:pPr>
      <w:r>
        <w:rPr>
          <w:rFonts w:hint="eastAsia" w:ascii="仿宋_GB2312" w:hAnsi="仿宋" w:eastAsia="仿宋_GB2312"/>
          <w:b/>
          <w:sz w:val="32"/>
          <w:szCs w:val="32"/>
        </w:rPr>
        <w:t>二是</w:t>
      </w:r>
      <w:r>
        <w:rPr>
          <w:rFonts w:hint="eastAsia" w:ascii="仿宋_GB2312" w:hAnsi="仿宋" w:eastAsia="仿宋_GB2312"/>
          <w:sz w:val="32"/>
          <w:szCs w:val="32"/>
        </w:rPr>
        <w:t>享受重大项目集中办理。</w:t>
      </w:r>
      <w:r>
        <w:rPr>
          <w:rFonts w:hint="eastAsia" w:ascii="仿宋_GB2312" w:hAnsi="仿宋" w:eastAsia="仿宋_GB2312" w:cs="仿宋_GB2312"/>
          <w:sz w:val="32"/>
          <w:szCs w:val="32"/>
          <w:lang w:val="zh-CN"/>
        </w:rPr>
        <w:t>根据《关于实施重大社会投资基本建设项目审批集中办理的通知》和《重大社会投资基本建设项目审批事项目录》，对列入重大项目计划的社会投资项目审批实施集中办理，将除转移下放、需现场检测监督和其他不适宜进驻行政服务大厅办理以外的全部审批事项进驻行政服务大厅，实行集中受理、办理，纳入跨部门协同系统予以全程监管，各审批部门严格按照规定予以办理，进一步提高了重大项目审批效率。</w:t>
      </w:r>
    </w:p>
    <w:p>
      <w:pPr>
        <w:snapToGrid w:val="0"/>
        <w:spacing w:line="620" w:lineRule="exact"/>
        <w:ind w:firstLine="643" w:firstLineChars="200"/>
        <w:rPr>
          <w:rFonts w:ascii="仿宋_GB2312" w:hAnsi="仿宋" w:eastAsia="仿宋_GB2312" w:cs="仿宋_GB2312"/>
          <w:sz w:val="32"/>
          <w:szCs w:val="32"/>
          <w:lang w:val="zh-CN"/>
        </w:rPr>
      </w:pPr>
      <w:r>
        <w:rPr>
          <w:rFonts w:hint="eastAsia" w:ascii="仿宋_GB2312" w:hAnsi="仿宋" w:eastAsia="仿宋_GB2312" w:cs="仿宋_GB2312"/>
          <w:b/>
          <w:sz w:val="32"/>
          <w:szCs w:val="32"/>
          <w:lang w:val="zh-CN"/>
        </w:rPr>
        <w:t>三是</w:t>
      </w:r>
      <w:r>
        <w:rPr>
          <w:rFonts w:hint="eastAsia" w:ascii="仿宋_GB2312" w:hAnsi="仿宋" w:eastAsia="仿宋_GB2312" w:cs="仿宋_GB2312"/>
          <w:sz w:val="32"/>
          <w:szCs w:val="32"/>
          <w:lang w:val="zh-CN"/>
        </w:rPr>
        <w:t>明确重大项目推进责任单位。每年由市政府与各区（新区）、各部门签订重大项目责任书，按照行业管理、属地管理的原则将重大项目的协调推进责任分解到各区（新区）、各部门，各区（新区）、各部门作为重大项目协调推进的责任主体，按照责任书规定的目标，加强重大项目的推进力度。</w:t>
      </w:r>
    </w:p>
    <w:p>
      <w:pPr>
        <w:snapToGrid w:val="0"/>
        <w:spacing w:line="620" w:lineRule="exact"/>
        <w:ind w:firstLine="643" w:firstLineChars="200"/>
        <w:rPr>
          <w:rFonts w:ascii="仿宋_GB2312" w:hAnsi="仿宋" w:eastAsia="仿宋_GB2312" w:cs="仿宋_GB2312"/>
          <w:sz w:val="32"/>
          <w:szCs w:val="32"/>
          <w:lang w:val="zh-CN"/>
        </w:rPr>
      </w:pPr>
      <w:r>
        <w:rPr>
          <w:rFonts w:hint="eastAsia" w:ascii="仿宋_GB2312" w:eastAsia="仿宋_GB2312"/>
          <w:b/>
          <w:sz w:val="32"/>
          <w:szCs w:val="32"/>
          <w:lang w:val="zh-CN"/>
        </w:rPr>
        <w:t>四是</w:t>
      </w:r>
      <w:r>
        <w:rPr>
          <w:rFonts w:hint="eastAsia" w:ascii="仿宋_GB2312" w:hAnsi="仿宋" w:eastAsia="仿宋_GB2312" w:cs="仿宋_GB2312"/>
          <w:sz w:val="32"/>
          <w:szCs w:val="32"/>
          <w:lang w:val="zh-CN"/>
        </w:rPr>
        <w:t>享受重大项目分级协调服务。我市制定了“</w:t>
      </w:r>
      <w:r>
        <w:rPr>
          <w:rFonts w:hint="eastAsia" w:ascii="仿宋_GB2312" w:eastAsia="仿宋_GB2312"/>
          <w:sz w:val="32"/>
          <w:szCs w:val="32"/>
        </w:rPr>
        <w:t>市发展改革委-各区（新区）和各部门-市领导</w:t>
      </w:r>
      <w:r>
        <w:rPr>
          <w:rFonts w:hint="eastAsia" w:ascii="仿宋_GB2312" w:hAnsi="仿宋" w:eastAsia="仿宋_GB2312" w:cs="仿宋_GB2312"/>
          <w:sz w:val="32"/>
          <w:szCs w:val="32"/>
          <w:lang w:val="zh-CN"/>
        </w:rPr>
        <w:t>”的重大项目分级协调制度，建立了各区、各部门、各项目单位信息及时沟通、及时反馈的重点投资项目协调信息平台，每月通过“网上申报”和“网上协调”的方式，协调解决重大项目在推进过程中遇到的重点、难点问题。</w:t>
      </w:r>
      <w:bookmarkStart w:id="6" w:name="_Toc460429249"/>
    </w:p>
    <w:bookmarkEnd w:id="6"/>
    <w:p>
      <w:pPr>
        <w:pStyle w:val="13"/>
        <w:spacing w:line="620" w:lineRule="exact"/>
        <w:ind w:firstLine="640" w:firstLineChars="200"/>
        <w:rPr>
          <w:rFonts w:hint="eastAsia"/>
        </w:rPr>
      </w:pPr>
      <w:bookmarkStart w:id="7" w:name="_Toc460429250"/>
      <w:bookmarkStart w:id="8" w:name="_Toc463778238"/>
      <w:r>
        <w:rPr>
          <w:rFonts w:hint="eastAsia"/>
        </w:rPr>
        <w:t>四、重大项目的申报材料</w:t>
      </w:r>
      <w:bookmarkEnd w:id="7"/>
      <w:bookmarkEnd w:id="8"/>
    </w:p>
    <w:p>
      <w:pPr>
        <w:pStyle w:val="13"/>
        <w:spacing w:line="620" w:lineRule="exact"/>
        <w:ind w:firstLine="643" w:firstLineChars="200"/>
        <w:rPr>
          <w:rFonts w:hint="eastAsia" w:ascii="仿宋_GB2312" w:eastAsia="仿宋_GB2312"/>
          <w:b/>
        </w:rPr>
      </w:pPr>
      <w:r>
        <w:rPr>
          <w:rFonts w:hint="eastAsia" w:ascii="仿宋_GB2312" w:eastAsia="仿宋_GB2312"/>
          <w:b/>
        </w:rPr>
        <w:t>下述材料中（一）需提供电子文件作为附件上传至申报系统，（二）须在申报系统中上传完整电子版，需保密的材料请一并注明。</w:t>
      </w:r>
    </w:p>
    <w:p>
      <w:pPr>
        <w:pStyle w:val="13"/>
        <w:spacing w:line="620" w:lineRule="exact"/>
        <w:ind w:firstLine="643" w:firstLineChars="200"/>
        <w:rPr>
          <w:rFonts w:hint="eastAsia" w:ascii="仿宋_GB2312" w:eastAsia="仿宋_GB2312"/>
          <w:b/>
        </w:rPr>
      </w:pPr>
      <w:r>
        <w:rPr>
          <w:rFonts w:hint="eastAsia" w:ascii="楷体_GB2312" w:hAnsi="楷体_GB2312" w:eastAsia="楷体_GB2312" w:cs="楷体_GB2312"/>
          <w:b/>
        </w:rPr>
        <w:t>（一）年度重大项目申请书</w:t>
      </w:r>
    </w:p>
    <w:p>
      <w:pPr>
        <w:pStyle w:val="13"/>
        <w:spacing w:line="620" w:lineRule="exact"/>
        <w:ind w:firstLine="640" w:firstLineChars="200"/>
        <w:rPr>
          <w:rFonts w:ascii="仿宋_GB2312" w:eastAsia="仿宋_GB2312"/>
        </w:rPr>
      </w:pPr>
      <w:r>
        <w:rPr>
          <w:rFonts w:hint="eastAsia" w:ascii="仿宋_GB2312" w:eastAsia="仿宋_GB2312"/>
        </w:rPr>
        <w:t>申请书应按如下格式编写（需编辑目录，标注页码）：</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1.项目申报单位基本情况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项目申报单位基本信息，包括：项目申报单位名称、成立时间、注册类型、注册资本、注册地址、主营业务等；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申报单位发展介绍，包括：发展规划及战略、在行业内的地位，近三年经营业绩（总资产、主营业务收入、利润总额、净利润、利税情况、研发投入、资产负债率、银行信用等级等），项目负责人及主要股东概况，已经拥有的专业资质情况及近年来主要成果等，成立时间不足三年的项目申报单位提供单位成立以来的相关概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2.申报项目概况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项目基本信息。包括：项目名称、项目总投资构成、项目建设用地情况（项目选址、用地面积及用地性质等）、项目定位及发展目标、项目建设内容与规模、项目建设工期和进度安排、社会经济效益评价等。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若为“工改工”项目，则详细说明项目建成后自用、出租、销售部分的比例，自用部分进一步阐述拟建设项目的技术来源、设备选型、市场分析等。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若为“产业园运营”项目，则详细说明项目建成后意向引进的企业情况，提供已签订的战略合作协议，并说明项目单位所能提供的融资、法律、咨询等服务。</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若为“技术研发”类项目，则详细说明技术带头人、研发团队、技术路线等情况，并提供专利证明、软件著作权等相关文件。</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3.项目申报背景及理由</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包括项目建设的政策及行业背景、项目建设的必要性分析等。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4.项目年度工作计划</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包括项目分年投资计划表、内容及具体工作安排等，建设项目应包括每月的工程建设内容与投资计划，前期项目应包括每月的前期准备工作内容。</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5.项目现阶段进展情况</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包括项目申报类型、现阶段已完成工作情况、正在进行的工作情况以及未来发展规划。</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6.各项建设条件落实情况 </w:t>
      </w:r>
    </w:p>
    <w:p>
      <w:pPr>
        <w:spacing w:line="6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包括环境保护、资源综合利用、节能措施、原材料供应、安全生产、卫生防疫、消防及外部配套条件落实情况等。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7.投资估算及资金筹措</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总投资估算表（如建设投资、研发费用、铺底流动资金等）。建设投资主要包括建筑工程费，安装工程费，设备及工器具购置（含专用仪器设备试制费）、改造和租赁费（包括购置必要的技术和软件）等。研发费用主要包括自主研发费用和委托开发费用；委托开发费用主要是指项目申报单位委托外单位进行研究开发所支付的费用。铺底流动资金主要包括燃料费、原料费、房租租赁费、基本预备费、建设期利息等。（</w:t>
      </w:r>
      <w:r>
        <w:rPr>
          <w:rFonts w:hint="eastAsia" w:ascii="仿宋_GB2312" w:hAnsi="仿宋" w:eastAsia="仿宋_GB2312"/>
          <w:b/>
          <w:sz w:val="32"/>
          <w:szCs w:val="32"/>
        </w:rPr>
        <w:t>注：项目如不涉及研发投资，可不提供研发费用明细。</w:t>
      </w:r>
      <w:r>
        <w:rPr>
          <w:rFonts w:hint="eastAsia" w:ascii="仿宋_GB2312" w:hAnsi="仿宋" w:eastAsia="仿宋_GB2312"/>
          <w:sz w:val="32"/>
          <w:szCs w:val="32"/>
        </w:rPr>
        <w:t>）</w:t>
      </w:r>
    </w:p>
    <w:p>
      <w:pPr>
        <w:spacing w:line="620" w:lineRule="exact"/>
        <w:ind w:firstLine="640" w:firstLineChars="200"/>
        <w:rPr>
          <w:rFonts w:ascii="仿宋_GB2312" w:hAnsi="仿宋" w:eastAsia="仿宋_GB2312"/>
          <w:b/>
          <w:color w:val="000000"/>
          <w:sz w:val="32"/>
          <w:szCs w:val="32"/>
        </w:rPr>
      </w:pPr>
      <w:r>
        <w:rPr>
          <w:rFonts w:hint="eastAsia" w:ascii="仿宋_GB2312" w:hAnsi="仿宋" w:eastAsia="仿宋_GB2312" w:cs="宋体"/>
          <w:color w:val="000000"/>
          <w:kern w:val="0"/>
          <w:sz w:val="32"/>
          <w:szCs w:val="32"/>
        </w:rPr>
        <w:t>（2）项目资金筹措方案。包括：资金来源</w:t>
      </w:r>
      <w:r>
        <w:rPr>
          <w:rFonts w:hint="eastAsia" w:ascii="仿宋_GB2312" w:hAnsi="仿宋" w:eastAsia="仿宋_GB2312"/>
          <w:color w:val="000000"/>
          <w:sz w:val="32"/>
          <w:szCs w:val="32"/>
        </w:rPr>
        <w:t>、企业自有资金、预期股权投资资金（含财政股权投资）、银行贷款等筹措方式。</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8.项目财务评价、经济效益及社会效益</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包括内部收益率、投资利润率、投资回收期、贷款偿还期等指标的计算和评估，项目建成后的运营方案、管理模式、达产产值及利润、新增就业人员、经济效益和社会效益分析等。</w:t>
      </w:r>
    </w:p>
    <w:p>
      <w:pPr>
        <w:spacing w:line="62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（二）其他材料</w:t>
      </w:r>
    </w:p>
    <w:p>
      <w:pPr>
        <w:spacing w:line="6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下述材料中，（1）-（3）为所有项目必须提交的材料,战略性新兴产业、先进制造业和优势传统产业项目还须增加提供（4）、（5）,社会投资项目还须增加提供（6）、（7）。</w:t>
      </w:r>
    </w:p>
    <w:p>
      <w:pPr>
        <w:spacing w:line="6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其余材料为可选择提供材料，项目单位可依据自身实际情况补充提交。提交材料充分详实，有助于市发展改革委初审和专家评审，将增加审核通过概率。</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（1）项目法人营业执照；</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（2）项目用地规划许可文件及土地使用权属证明，租赁场地的请提供租赁证明（未取得用地项目可暂不提供）；</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（3）会计师事务所出具的项目申报单位上一年度审计报告。新设企业可用资本金证明文件、融资意向书及控股股东上一年度审计报告代替；</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（4）企业年度研究开发费用情况表，专利证明、软件著作权等相关文件；</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（5）项目单位有效期内的国家高新技术企业认定文件（可提供母公司认定文件），或者与相关企业、高校、科研院所签订的战略合作协议；（以上两类证明文件提供其一即可）</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（6）社会投资项目核准或备案文件，正在申请核准或备案的项目请提供收文回执；</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（7）国家企业信用信息公示系统下载打印的信用信息报告；</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（8）银行出具（三个月内）的自有资金存款证明文件复印件；银行出具的贷款承诺文件或已签订的贷款协议或合同（若有贷款）；投资机构出具的投资协议或合同复印件（若有风险投资）；</w:t>
      </w:r>
    </w:p>
    <w:p>
      <w:pPr>
        <w:spacing w:line="620" w:lineRule="exact"/>
        <w:ind w:firstLine="640" w:firstLineChars="200"/>
        <w:rPr>
          <w:rFonts w:ascii="仿宋_GB2312" w:hAnsi="仿宋" w:eastAsia="仿宋_GB2312"/>
          <w:sz w:val="32"/>
          <w:szCs w:val="32"/>
        </w:rPr>
      </w:pPr>
      <w:bookmarkStart w:id="9" w:name="OLE_LINK3"/>
      <w:r>
        <w:rPr>
          <w:rFonts w:hint="eastAsia" w:ascii="仿宋_GB2312" w:hAnsi="仿宋" w:eastAsia="仿宋_GB2312"/>
          <w:sz w:val="32"/>
          <w:szCs w:val="32"/>
        </w:rPr>
        <w:t>（9）规划国土、环保、建设、消防等有关部门的项目批复文件</w:t>
      </w:r>
      <w:bookmarkEnd w:id="9"/>
      <w:r>
        <w:rPr>
          <w:rFonts w:hint="eastAsia" w:ascii="仿宋_GB2312" w:hAnsi="仿宋" w:eastAsia="仿宋_GB2312"/>
          <w:sz w:val="32"/>
          <w:szCs w:val="32"/>
        </w:rPr>
        <w:t>；</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（10）项目单位对项目真实性以及申报材料真实性的说明，并加盖本单位公章；</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（11）其他需要提供的材料。</w:t>
      </w:r>
    </w:p>
    <w:p>
      <w:pPr>
        <w:pStyle w:val="13"/>
        <w:spacing w:line="620" w:lineRule="exact"/>
        <w:ind w:firstLine="640" w:firstLineChars="200"/>
        <w:rPr>
          <w:rFonts w:hint="eastAsia"/>
        </w:rPr>
      </w:pPr>
      <w:bookmarkStart w:id="10" w:name="_Toc463778241"/>
      <w:r>
        <w:rPr>
          <w:rFonts w:hint="eastAsia"/>
        </w:rPr>
        <w:t>五、重大项目的认定流程</w:t>
      </w:r>
      <w:bookmarkEnd w:id="10"/>
    </w:p>
    <w:p>
      <w:pPr>
        <w:pStyle w:val="13"/>
        <w:spacing w:line="620" w:lineRule="exact"/>
        <w:ind w:firstLine="640" w:firstLineChars="200"/>
        <w:rPr>
          <w:rFonts w:ascii="仿宋_GB2312" w:eastAsia="仿宋_GB2312" w:cs="仿宋_GB2312"/>
          <w:lang w:val="zh-CN"/>
        </w:rPr>
      </w:pPr>
      <w:r>
        <w:rPr>
          <w:rFonts w:hint="eastAsia" w:ascii="仿宋_GB2312" w:eastAsia="仿宋_GB2312" w:cs="仿宋_GB2312"/>
          <w:lang w:val="zh-CN"/>
        </w:rPr>
        <w:t>重大项目认定具体工作流程如下：</w:t>
      </w:r>
    </w:p>
    <w:p>
      <w:pPr>
        <w:widowControl/>
        <w:adjustRightInd w:val="0"/>
        <w:snapToGrid w:val="0"/>
        <w:spacing w:line="360" w:lineRule="auto"/>
        <w:ind w:firstLine="640" w:firstLineChars="200"/>
        <w:jc w:val="left"/>
        <w:rPr>
          <w:rFonts w:ascii="仿宋_GB2312" w:hAnsi="仿宋" w:eastAsia="仿宋_GB2312" w:cs="仿宋_GB2312"/>
          <w:sz w:val="32"/>
          <w:szCs w:val="32"/>
          <w:lang w:val="zh-CN"/>
        </w:rPr>
      </w:pPr>
    </w:p>
    <w:p>
      <w:pPr>
        <w:snapToGrid w:val="0"/>
        <w:spacing w:line="560" w:lineRule="atLeast"/>
        <w:ind w:firstLine="420" w:firstLineChars="200"/>
      </w:pPr>
      <w: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234315</wp:posOffset>
                </wp:positionV>
                <wp:extent cx="4869180" cy="551815"/>
                <wp:effectExtent l="12700" t="0" r="13970" b="26035"/>
                <wp:wrapNone/>
                <wp:docPr id="1" name="矩形 1"/>
                <wp:cNvGraphicFramePr/>
                <a:graphic xmlns:a="http://schemas.openxmlformats.org/drawingml/2006/main">
                  <a:graphicData uri="http://schemas.microsoft.com/office/word/2010/wordprocessingShape">
                    <wps:wsp>
                      <wps:cNvSpPr/>
                      <wps:spPr>
                        <a:xfrm>
                          <a:off x="0" y="0"/>
                          <a:ext cx="4869180" cy="551815"/>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市发改委：每年发布重大项目计划申报通知，</w:t>
                            </w:r>
                          </w:p>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项目申报单位：查阅申报通知，准备重大项目申报材料</w:t>
                            </w:r>
                          </w:p>
                          <w:p>
                            <w:pPr>
                              <w:jc w:val="center"/>
                              <w:rPr>
                                <w:rFonts w:ascii="仿宋" w:hAnsi="仿宋" w:eastAsia="仿宋" w:cs="宋体"/>
                                <w:bCs/>
                                <w:color w:val="000000"/>
                                <w:kern w:val="0"/>
                                <w:sz w:val="28"/>
                              </w:rPr>
                            </w:pPr>
                          </w:p>
                          <w:p>
                            <w:pPr>
                              <w:jc w:val="center"/>
                              <w:rPr>
                                <w:rFonts w:ascii="仿宋" w:hAnsi="仿宋" w:eastAsia="仿宋" w:cs="宋体"/>
                                <w:bCs/>
                                <w:color w:val="000000"/>
                                <w:kern w:val="0"/>
                                <w:sz w:val="28"/>
                              </w:rPr>
                            </w:pPr>
                          </w:p>
                          <w:p>
                            <w:pPr>
                              <w:jc w:val="center"/>
                            </w:pPr>
                          </w:p>
                        </w:txbxContent>
                      </wps:txbx>
                      <wps:bodyPr anchor="ctr" upright="1"/>
                    </wps:wsp>
                  </a:graphicData>
                </a:graphic>
              </wp:anchor>
            </w:drawing>
          </mc:Choice>
          <mc:Fallback>
            <w:pict>
              <v:rect id="_x0000_s1026" o:spid="_x0000_s1026" o:spt="1" style="position:absolute;left:0pt;margin-left:25.5pt;margin-top:18.45pt;height:43.45pt;width:383.4pt;z-index:251658240;v-text-anchor:middle;mso-width-relative:page;mso-height-relative:page;" fillcolor="#FFFFFF" filled="t" stroked="t" coordsize="21600,21600" o:gfxdata="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SFgy9gAAAAJAQAADwAAAAAAAAABACAAAAAiAAAAZHJzL2Rvd25yZXYueG1sUEsB&#10;AhQAFAAAAAgAh07iQPUc0Yf1AQAA9wMAAA4AAAAAAAAAAQAgAAAAJwEAAGRycy9lMm9Eb2MueG1s&#10;UEsFBgAAAAAGAAYAWQEAAI4FA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市发改委：每年发布重大项目计划申报通知，</w:t>
                      </w:r>
                    </w:p>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项目申报单位：查阅申报通知，准备重大项目申报材料</w:t>
                      </w:r>
                    </w:p>
                    <w:p>
                      <w:pPr>
                        <w:jc w:val="center"/>
                        <w:rPr>
                          <w:rFonts w:ascii="仿宋" w:hAnsi="仿宋" w:eastAsia="仿宋" w:cs="宋体"/>
                          <w:bCs/>
                          <w:color w:val="000000"/>
                          <w:kern w:val="0"/>
                          <w:sz w:val="28"/>
                        </w:rPr>
                      </w:pPr>
                    </w:p>
                    <w:p>
                      <w:pPr>
                        <w:jc w:val="center"/>
                        <w:rPr>
                          <w:rFonts w:ascii="仿宋" w:hAnsi="仿宋" w:eastAsia="仿宋" w:cs="宋体"/>
                          <w:bCs/>
                          <w:color w:val="000000"/>
                          <w:kern w:val="0"/>
                          <w:sz w:val="28"/>
                        </w:rPr>
                      </w:pPr>
                    </w:p>
                    <w:p>
                      <w:pPr>
                        <w:jc w:val="center"/>
                      </w:pPr>
                    </w:p>
                  </w:txbxContent>
                </v:textbox>
              </v:rect>
            </w:pict>
          </mc:Fallback>
        </mc:AlternateContent>
      </w:r>
    </w:p>
    <w:p>
      <w:pPr>
        <w:spacing w:line="560" w:lineRule="atLeast"/>
        <w:ind w:firstLine="630" w:firstLineChars="196"/>
        <w:rPr>
          <w:rFonts w:ascii="仿宋_GB2312" w:eastAsia="仿宋_GB2312"/>
          <w:b/>
          <w:sz w:val="32"/>
          <w:szCs w:val="32"/>
        </w:rPr>
      </w:pP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59264" behindDoc="0" locked="0" layoutInCell="1" allowOverlap="1">
                <wp:simplePos x="0" y="0"/>
                <wp:positionH relativeFrom="column">
                  <wp:posOffset>2515235</wp:posOffset>
                </wp:positionH>
                <wp:positionV relativeFrom="paragraph">
                  <wp:posOffset>60960</wp:posOffset>
                </wp:positionV>
                <wp:extent cx="353060" cy="253365"/>
                <wp:effectExtent l="39370" t="12700" r="45720" b="19685"/>
                <wp:wrapNone/>
                <wp:docPr id="3" name="下箭头 3"/>
                <wp:cNvGraphicFramePr/>
                <a:graphic xmlns:a="http://schemas.openxmlformats.org/drawingml/2006/main">
                  <a:graphicData uri="http://schemas.microsoft.com/office/word/2010/wordprocessingShape">
                    <wps:wsp>
                      <wps:cNvSpPr/>
                      <wps:spPr>
                        <a:xfrm>
                          <a:off x="0" y="0"/>
                          <a:ext cx="353060" cy="25336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bodyPr anchor="ctr" upright="1"/>
                    </wps:wsp>
                  </a:graphicData>
                </a:graphic>
              </wp:anchor>
            </w:drawing>
          </mc:Choice>
          <mc:Fallback>
            <w:pict>
              <v:shape id="_x0000_s1026" o:spid="_x0000_s1026" o:spt="67" type="#_x0000_t67" style="position:absolute;left:0pt;margin-left:198.05pt;margin-top:4.8pt;height:19.95pt;width:27.8pt;z-index:251659264;v-text-anchor:middle;mso-width-relative:page;mso-height-relative:page;" fillcolor="#4F81BD" filled="t" stroked="t" coordsize="21600,21600" o:gfxdata="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E3oGtYAAAAIAQAA&#10;DwAAAAAAAAABACAAAAAiAAAAZHJzL2Rvd25yZXYueG1sUEsBAhQAFAAAAAgAh07iQK75B00bAgAA&#10;RAQAAA4AAAAAAAAAAQAgAAAAJQEAAGRycy9lMm9Eb2MueG1sUEsFBgAAAAAGAAYAWQEAALIFAAAA&#10;AA==&#10;" adj="10800,5400">
                <v:fill on="t" focussize="0,0"/>
                <v:stroke weight="2pt" color="#385D8A"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329565</wp:posOffset>
                </wp:positionH>
                <wp:positionV relativeFrom="paragraph">
                  <wp:posOffset>337185</wp:posOffset>
                </wp:positionV>
                <wp:extent cx="4867275" cy="791210"/>
                <wp:effectExtent l="12700" t="0" r="15875" b="15240"/>
                <wp:wrapNone/>
                <wp:docPr id="2" name="矩形 2"/>
                <wp:cNvGraphicFramePr/>
                <a:graphic xmlns:a="http://schemas.openxmlformats.org/drawingml/2006/main">
                  <a:graphicData uri="http://schemas.microsoft.com/office/word/2010/wordprocessingShape">
                    <wps:wsp>
                      <wps:cNvSpPr/>
                      <wps:spPr>
                        <a:xfrm>
                          <a:off x="0" y="0"/>
                          <a:ext cx="4867275" cy="79121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szCs w:val="22"/>
                              </w:rPr>
                            </w:pPr>
                            <w:r>
                              <w:rPr>
                                <w:rFonts w:hint="eastAsia" w:ascii="仿宋" w:hAnsi="仿宋" w:eastAsia="仿宋" w:cs="宋体"/>
                                <w:bCs/>
                                <w:color w:val="000000"/>
                                <w:kern w:val="0"/>
                                <w:sz w:val="28"/>
                              </w:rPr>
                              <w:t>项目申报单位</w:t>
                            </w:r>
                            <w:r>
                              <w:rPr>
                                <w:rFonts w:hint="eastAsia" w:ascii="仿宋" w:hAnsi="仿宋" w:eastAsia="仿宋" w:cs="宋体"/>
                                <w:bCs/>
                                <w:color w:val="000000"/>
                                <w:kern w:val="0"/>
                                <w:sz w:val="28"/>
                                <w:szCs w:val="22"/>
                              </w:rPr>
                              <w:t>：登录广东政务服务网</w:t>
                            </w:r>
                            <w:r>
                              <w:rPr>
                                <w:rFonts w:ascii="仿宋" w:hAnsi="仿宋" w:eastAsia="仿宋" w:cs="宋体"/>
                                <w:bCs/>
                                <w:color w:val="000000"/>
                                <w:kern w:val="0"/>
                                <w:sz w:val="28"/>
                                <w:szCs w:val="22"/>
                              </w:rPr>
                              <w:t>http://www.gdzwfw.gov.cn/portal/index</w:t>
                            </w:r>
                            <w:r>
                              <w:rPr>
                                <w:rFonts w:hint="eastAsia" w:ascii="仿宋" w:hAnsi="仿宋" w:eastAsia="仿宋" w:cs="宋体"/>
                                <w:bCs/>
                                <w:color w:val="000000"/>
                                <w:kern w:val="0"/>
                                <w:sz w:val="28"/>
                                <w:szCs w:val="22"/>
                              </w:rPr>
                              <w:t>，进行账号注册和项目在线申办</w:t>
                            </w:r>
                          </w:p>
                        </w:txbxContent>
                      </wps:txbx>
                      <wps:bodyPr anchor="ctr" upright="1"/>
                    </wps:wsp>
                  </a:graphicData>
                </a:graphic>
              </wp:anchor>
            </w:drawing>
          </mc:Choice>
          <mc:Fallback>
            <w:pict>
              <v:rect id="_x0000_s1026" o:spid="_x0000_s1026" o:spt="1" style="position:absolute;left:0pt;margin-left:25.95pt;margin-top:26.55pt;height:62.3pt;width:383.25pt;z-index:251663360;v-text-anchor:middle;mso-width-relative:page;mso-height-relative:page;" fillcolor="#FFFFFF" filled="t" stroked="t" coordsize="21600,21600" o:gfxdata="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Ba1dkAAAAJAQAADwAAAAAAAAABACAAAAAiAAAAZHJzL2Rvd25yZXYu&#10;eG1sUEsBAhQAFAAAAAgAh07iQJHXV176AQAA9wMAAA4AAAAAAAAAAQAgAAAAKAEAAGRycy9lMm9E&#10;b2MueG1sUEsFBgAAAAAGAAYAWQEAAJQFA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szCs w:val="22"/>
                        </w:rPr>
                      </w:pPr>
                      <w:r>
                        <w:rPr>
                          <w:rFonts w:hint="eastAsia" w:ascii="仿宋" w:hAnsi="仿宋" w:eastAsia="仿宋" w:cs="宋体"/>
                          <w:bCs/>
                          <w:color w:val="000000"/>
                          <w:kern w:val="0"/>
                          <w:sz w:val="28"/>
                        </w:rPr>
                        <w:t>项目申报单位</w:t>
                      </w:r>
                      <w:r>
                        <w:rPr>
                          <w:rFonts w:hint="eastAsia" w:ascii="仿宋" w:hAnsi="仿宋" w:eastAsia="仿宋" w:cs="宋体"/>
                          <w:bCs/>
                          <w:color w:val="000000"/>
                          <w:kern w:val="0"/>
                          <w:sz w:val="28"/>
                          <w:szCs w:val="22"/>
                        </w:rPr>
                        <w:t>：登录广东政务服务网</w:t>
                      </w:r>
                      <w:r>
                        <w:rPr>
                          <w:rFonts w:ascii="仿宋" w:hAnsi="仿宋" w:eastAsia="仿宋" w:cs="宋体"/>
                          <w:bCs/>
                          <w:color w:val="000000"/>
                          <w:kern w:val="0"/>
                          <w:sz w:val="28"/>
                          <w:szCs w:val="22"/>
                        </w:rPr>
                        <w:t>http://www.gdzwfw.gov.cn/portal/index</w:t>
                      </w:r>
                      <w:r>
                        <w:rPr>
                          <w:rFonts w:hint="eastAsia" w:ascii="仿宋" w:hAnsi="仿宋" w:eastAsia="仿宋" w:cs="宋体"/>
                          <w:bCs/>
                          <w:color w:val="000000"/>
                          <w:kern w:val="0"/>
                          <w:sz w:val="28"/>
                          <w:szCs w:val="22"/>
                        </w:rPr>
                        <w:t>，进行账号注册和项目在线申办</w:t>
                      </w:r>
                    </w:p>
                  </w:txbxContent>
                </v:textbox>
              </v:rect>
            </w:pict>
          </mc:Fallback>
        </mc:AlternateContent>
      </w:r>
    </w:p>
    <w:p>
      <w:pPr>
        <w:spacing w:line="560" w:lineRule="atLeast"/>
        <w:ind w:firstLine="630" w:firstLineChars="196"/>
        <w:rPr>
          <w:rFonts w:ascii="仿宋_GB2312" w:eastAsia="仿宋_GB2312"/>
          <w:b/>
          <w:sz w:val="32"/>
          <w:szCs w:val="32"/>
        </w:rPr>
      </w:pP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4384" behindDoc="0" locked="0" layoutInCell="1" allowOverlap="1">
                <wp:simplePos x="0" y="0"/>
                <wp:positionH relativeFrom="column">
                  <wp:posOffset>2533015</wp:posOffset>
                </wp:positionH>
                <wp:positionV relativeFrom="paragraph">
                  <wp:posOffset>344805</wp:posOffset>
                </wp:positionV>
                <wp:extent cx="353060" cy="276225"/>
                <wp:effectExtent l="36830" t="12700" r="48260" b="15875"/>
                <wp:wrapNone/>
                <wp:docPr id="4" name="下箭头 4"/>
                <wp:cNvGraphicFramePr/>
                <a:graphic xmlns:a="http://schemas.openxmlformats.org/drawingml/2006/main">
                  <a:graphicData uri="http://schemas.microsoft.com/office/word/2010/wordprocessingShape">
                    <wps:wsp>
                      <wps:cNvSpPr/>
                      <wps:spPr>
                        <a:xfrm>
                          <a:off x="0" y="0"/>
                          <a:ext cx="353060" cy="27622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bodyPr anchor="ctr" upright="1"/>
                    </wps:wsp>
                  </a:graphicData>
                </a:graphic>
              </wp:anchor>
            </w:drawing>
          </mc:Choice>
          <mc:Fallback>
            <w:pict>
              <v:shape id="_x0000_s1026" o:spid="_x0000_s1026" o:spt="67" type="#_x0000_t67" style="position:absolute;left:0pt;margin-left:199.45pt;margin-top:27.15pt;height:21.75pt;width:27.8pt;z-index:251664384;v-text-anchor:middle;mso-width-relative:page;mso-height-relative:page;" fillcolor="#4F81BD" filled="t" stroked="t" coordsize="21600,21600" o:gfxdata="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i6+EfXAAAACQEA&#10;AA8AAAAAAAAAAQAgAAAAIgAAAGRycy9kb3ducmV2LnhtbFBLAQIUABQAAAAIAIdO4kDduX2oGwIA&#10;AEQEAAAOAAAAAAAAAAEAIAAAACYBAABkcnMvZTJvRG9jLnhtbFBLBQYAAAAABgAGAFkBAACzBQAA&#10;AAA=&#10;" adj="10800,5400">
                <v:fill on="t" focussize="0,0"/>
                <v:stroke weight="2pt" color="#385D8A" joinstyle="miter"/>
                <v:imagedata o:title=""/>
                <o:lock v:ext="edit" aspectratio="f"/>
              </v:shape>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7456" behindDoc="0" locked="0" layoutInCell="1" allowOverlap="1">
                <wp:simplePos x="0" y="0"/>
                <wp:positionH relativeFrom="column">
                  <wp:posOffset>1096645</wp:posOffset>
                </wp:positionH>
                <wp:positionV relativeFrom="paragraph">
                  <wp:posOffset>246380</wp:posOffset>
                </wp:positionV>
                <wp:extent cx="3223260" cy="474980"/>
                <wp:effectExtent l="12700" t="0" r="21590" b="26670"/>
                <wp:wrapNone/>
                <wp:docPr id="10" name="矩形 10"/>
                <wp:cNvGraphicFramePr/>
                <a:graphic xmlns:a="http://schemas.openxmlformats.org/drawingml/2006/main">
                  <a:graphicData uri="http://schemas.microsoft.com/office/word/2010/wordprocessingShape">
                    <wps:wsp>
                      <wps:cNvSpPr/>
                      <wps:spPr>
                        <a:xfrm>
                          <a:off x="0" y="0"/>
                          <a:ext cx="3223260" cy="47498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市发改委：受理并反馈受理结果</w:t>
                            </w:r>
                          </w:p>
                        </w:txbxContent>
                      </wps:txbx>
                      <wps:bodyPr anchor="ctr" upright="1"/>
                    </wps:wsp>
                  </a:graphicData>
                </a:graphic>
              </wp:anchor>
            </w:drawing>
          </mc:Choice>
          <mc:Fallback>
            <w:pict>
              <v:rect id="_x0000_s1026" o:spid="_x0000_s1026" o:spt="1" style="position:absolute;left:0pt;margin-left:86.35pt;margin-top:19.4pt;height:37.4pt;width:253.8pt;z-index:251667456;v-text-anchor:middle;mso-width-relative:page;mso-height-relative:page;" fillcolor="#FFFFFF" filled="t" stroked="t" coordsize="21600,21600" o:gfxdata="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1pHBXXAAAACgEAAA8AAAAAAAAAAQAgAAAAIgAAAGRycy9kb3ducmV2Lnht&#10;bFBLAQIUABQAAAAIAIdO4kDxcFHl+gEAAPkDAAAOAAAAAAAAAAEAIAAAACYBAABkcnMvZTJvRG9j&#10;LnhtbFBLBQYAAAAABgAGAFkBAACSBQAAAAA=&#10;">
                <v:fill on="t" focussize="0,0"/>
                <v:stroke weight="2pt" color="#F79646" joinstyle="miter"/>
                <v:imagedata o:title=""/>
                <o:lock v:ext="edit" aspectratio="f"/>
                <v:textbo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市发改委：受理并反馈受理结果</w:t>
                      </w:r>
                    </w:p>
                  </w:txbxContent>
                </v:textbox>
              </v:rect>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5408" behindDoc="0" locked="0" layoutInCell="1" allowOverlap="1">
                <wp:simplePos x="0" y="0"/>
                <wp:positionH relativeFrom="column">
                  <wp:posOffset>2554605</wp:posOffset>
                </wp:positionH>
                <wp:positionV relativeFrom="paragraph">
                  <wp:posOffset>331470</wp:posOffset>
                </wp:positionV>
                <wp:extent cx="353060" cy="278130"/>
                <wp:effectExtent l="36830" t="12700" r="48260" b="33020"/>
                <wp:wrapNone/>
                <wp:docPr id="6" name="下箭头 6"/>
                <wp:cNvGraphicFramePr/>
                <a:graphic xmlns:a="http://schemas.openxmlformats.org/drawingml/2006/main">
                  <a:graphicData uri="http://schemas.microsoft.com/office/word/2010/wordprocessingShape">
                    <wps:wsp>
                      <wps:cNvSpPr/>
                      <wps:spPr>
                        <a:xfrm>
                          <a:off x="0" y="0"/>
                          <a:ext cx="353060" cy="278130"/>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bodyPr anchor="ctr" upright="1"/>
                    </wps:wsp>
                  </a:graphicData>
                </a:graphic>
              </wp:anchor>
            </w:drawing>
          </mc:Choice>
          <mc:Fallback>
            <w:pict>
              <v:shape id="_x0000_s1026" o:spid="_x0000_s1026" o:spt="67" type="#_x0000_t67" style="position:absolute;left:0pt;margin-left:201.15pt;margin-top:26.1pt;height:21.9pt;width:27.8pt;z-index:251665408;v-text-anchor:middle;mso-width-relative:page;mso-height-relative:page;" fillcolor="#4F81BD" filled="t" stroked="t" coordsize="21600,21600" o:gfxdata="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QzMH1wAAAAkB&#10;AAAPAAAAAAAAAAEAIAAAACIAAABkcnMvZG93bnJldi54bWxQSwECFAAUAAAACACHTuJAHWAmcRwC&#10;AABEBAAADgAAAAAAAAABACAAAAAmAQAAZHJzL2Uyb0RvYy54bWxQSwUGAAAAAAYABgBZAQAAtAUA&#10;AAAA&#10;" adj="10800,5400">
                <v:fill on="t" focussize="0,0"/>
                <v:stroke weight="2pt" color="#385D8A" joinstyle="miter"/>
                <v:imagedata o:title=""/>
                <o:lock v:ext="edit" aspectratio="f"/>
              </v:shape>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1312" behindDoc="0" locked="0" layoutInCell="1" allowOverlap="1">
                <wp:simplePos x="0" y="0"/>
                <wp:positionH relativeFrom="column">
                  <wp:posOffset>459105</wp:posOffset>
                </wp:positionH>
                <wp:positionV relativeFrom="paragraph">
                  <wp:posOffset>244475</wp:posOffset>
                </wp:positionV>
                <wp:extent cx="4488815" cy="474980"/>
                <wp:effectExtent l="12700" t="0" r="13335" b="26670"/>
                <wp:wrapNone/>
                <wp:docPr id="5" name="矩形 5"/>
                <wp:cNvGraphicFramePr/>
                <a:graphic xmlns:a="http://schemas.openxmlformats.org/drawingml/2006/main">
                  <a:graphicData uri="http://schemas.microsoft.com/office/word/2010/wordprocessingShape">
                    <wps:wsp>
                      <wps:cNvSpPr/>
                      <wps:spPr>
                        <a:xfrm>
                          <a:off x="0" y="0"/>
                          <a:ext cx="4488815" cy="47498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市发改委：进行项目初审、现场调研、专家评审等审核</w:t>
                            </w:r>
                          </w:p>
                        </w:txbxContent>
                      </wps:txbx>
                      <wps:bodyPr anchor="ctr" upright="1"/>
                    </wps:wsp>
                  </a:graphicData>
                </a:graphic>
              </wp:anchor>
            </w:drawing>
          </mc:Choice>
          <mc:Fallback>
            <w:pict>
              <v:rect id="_x0000_s1026" o:spid="_x0000_s1026" o:spt="1" style="position:absolute;left:0pt;margin-left:36.15pt;margin-top:19.25pt;height:37.4pt;width:353.45pt;z-index:251661312;v-text-anchor:middle;mso-width-relative:page;mso-height-relative:page;" fillcolor="#FFFFFF" filled="t" stroked="t" coordsize="21600,21600" o:gfxdata="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bB0O2QAAAAkBAAAPAAAAAAAAAAEAIAAAACIAAABkcnMvZG93bnJldi54&#10;bWxQSwECFAAUAAAACACHTuJA3nE3g/kBAAD3AwAADgAAAAAAAAABACAAAAAoAQAAZHJzL2Uyb0Rv&#10;Yy54bWxQSwUGAAAAAAYABgBZAQAAkwUAAAAA&#10;">
                <v:fill on="t" focussize="0,0"/>
                <v:stroke weight="2pt" color="#F79646" joinstyle="miter"/>
                <v:imagedata o:title=""/>
                <o:lock v:ext="edit" aspectratio="f"/>
                <v:textbox>
                  <w:txbxContent>
                    <w:p>
                      <w:pPr>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市发改委：进行项目初审、现场调研、专家评审等审核</w:t>
                      </w:r>
                    </w:p>
                  </w:txbxContent>
                </v:textbox>
              </v:rect>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0288" behindDoc="0" locked="0" layoutInCell="1" allowOverlap="1">
                <wp:simplePos x="0" y="0"/>
                <wp:positionH relativeFrom="column">
                  <wp:posOffset>2565400</wp:posOffset>
                </wp:positionH>
                <wp:positionV relativeFrom="paragraph">
                  <wp:posOffset>316230</wp:posOffset>
                </wp:positionV>
                <wp:extent cx="353060" cy="281305"/>
                <wp:effectExtent l="36195" t="12700" r="48895" b="29845"/>
                <wp:wrapNone/>
                <wp:docPr id="8" name="下箭头 8"/>
                <wp:cNvGraphicFramePr/>
                <a:graphic xmlns:a="http://schemas.openxmlformats.org/drawingml/2006/main">
                  <a:graphicData uri="http://schemas.microsoft.com/office/word/2010/wordprocessingShape">
                    <wps:wsp>
                      <wps:cNvSpPr/>
                      <wps:spPr>
                        <a:xfrm>
                          <a:off x="0" y="0"/>
                          <a:ext cx="353060" cy="28130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bodyPr anchor="ctr" upright="1"/>
                    </wps:wsp>
                  </a:graphicData>
                </a:graphic>
              </wp:anchor>
            </w:drawing>
          </mc:Choice>
          <mc:Fallback>
            <w:pict>
              <v:shape id="_x0000_s1026" o:spid="_x0000_s1026" o:spt="67" type="#_x0000_t67" style="position:absolute;left:0pt;margin-left:202pt;margin-top:24.9pt;height:22.15pt;width:27.8pt;z-index:251660288;v-text-anchor:middle;mso-width-relative:page;mso-height-relative:page;" fillcolor="#4F81BD" filled="t" stroked="t" coordsize="21600,21600" o:gfxdata="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UHyonXAAAACQEA&#10;AA8AAAAAAAAAAQAgAAAAIgAAAGRycy9kb3ducmV2LnhtbFBLAQIUABQAAAAIAIdO4kCnCAr9GwIA&#10;AEQEAAAOAAAAAAAAAAEAIAAAACYBAABkcnMvZTJvRG9jLnhtbFBLBQYAAAAABgAGAFkBAACzBQAA&#10;AAA=&#10;" adj="10800,5400">
                <v:fill on="t" focussize="0,0"/>
                <v:stroke weight="2pt" color="#385D8A" joinstyle="miter"/>
                <v:imagedata o:title=""/>
                <o:lock v:ext="edit" aspectratio="f"/>
              </v:shape>
            </w:pict>
          </mc:Fallback>
        </mc:AlternateContent>
      </w:r>
    </w:p>
    <w:p>
      <w:pPr>
        <w:spacing w:line="560" w:lineRule="atLeast"/>
        <w:ind w:firstLine="411" w:firstLineChars="196"/>
        <w:rPr>
          <w:rFonts w:ascii="仿宋_GB2312" w:eastAsia="仿宋_GB2312"/>
          <w:b/>
          <w:sz w:val="32"/>
          <w:szCs w:val="32"/>
        </w:rPr>
      </w:pPr>
      <w:r>
        <mc:AlternateContent>
          <mc:Choice Requires="wps">
            <w:drawing>
              <wp:anchor distT="0" distB="0" distL="114300" distR="114300" simplePos="0" relativeHeight="251662336" behindDoc="0" locked="0" layoutInCell="1" allowOverlap="1">
                <wp:simplePos x="0" y="0"/>
                <wp:positionH relativeFrom="column">
                  <wp:posOffset>857885</wp:posOffset>
                </wp:positionH>
                <wp:positionV relativeFrom="paragraph">
                  <wp:posOffset>231140</wp:posOffset>
                </wp:positionV>
                <wp:extent cx="3771900" cy="337820"/>
                <wp:effectExtent l="12700" t="0" r="25400" b="30480"/>
                <wp:wrapNone/>
                <wp:docPr id="7" name="矩形 7"/>
                <wp:cNvGraphicFramePr/>
                <a:graphic xmlns:a="http://schemas.openxmlformats.org/drawingml/2006/main">
                  <a:graphicData uri="http://schemas.microsoft.com/office/word/2010/wordprocessingShape">
                    <wps:wsp>
                      <wps:cNvSpPr/>
                      <wps:spPr>
                        <a:xfrm>
                          <a:off x="0" y="0"/>
                          <a:ext cx="3771900" cy="33782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市发改委：将初审意见上报市政府审定</w:t>
                            </w:r>
                          </w:p>
                        </w:txbxContent>
                      </wps:txbx>
                      <wps:bodyPr anchor="ctr" upright="1"/>
                    </wps:wsp>
                  </a:graphicData>
                </a:graphic>
              </wp:anchor>
            </w:drawing>
          </mc:Choice>
          <mc:Fallback>
            <w:pict>
              <v:rect id="_x0000_s1026" o:spid="_x0000_s1026" o:spt="1" style="position:absolute;left:0pt;margin-left:67.55pt;margin-top:18.2pt;height:26.6pt;width:297pt;z-index:251662336;v-text-anchor:middle;mso-width-relative:page;mso-height-relative:page;" fillcolor="#FFFFFF" filled="t" stroked="t" coordsize="21600,21600" o:gfxdata="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g12mNgAAAAJAQAADwAAAAAAAAABACAAAAAiAAAAZHJzL2Rvd25yZXYueG1s&#10;UEsBAhQAFAAAAAgAh07iQOrivZ/4AQAA9wMAAA4AAAAAAAAAAQAgAAAAJwEAAGRycy9lMm9Eb2Mu&#10;eG1sUEsFBgAAAAAGAAYAWQEAAJEFA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市发改委：将初审意见上报市政府审定</w:t>
                      </w:r>
                    </w:p>
                  </w:txbxContent>
                </v:textbox>
              </v:rect>
            </w:pict>
          </mc:Fallback>
        </mc:AlternateContent>
      </w:r>
    </w:p>
    <w:p>
      <w:pPr>
        <w:widowControl/>
        <w:adjustRightInd w:val="0"/>
        <w:snapToGrid w:val="0"/>
        <w:spacing w:line="560" w:lineRule="atLeast"/>
        <w:rPr>
          <w:rFonts w:ascii="仿宋_GB2312" w:hAnsi="宋体" w:eastAsia="仿宋_GB2312" w:cs="宋体"/>
          <w:kern w:val="0"/>
          <w:sz w:val="32"/>
          <w:szCs w:val="32"/>
        </w:rPr>
      </w:pPr>
      <w:r>
        <mc:AlternateContent>
          <mc:Choice Requires="wps">
            <w:drawing>
              <wp:anchor distT="0" distB="0" distL="114300" distR="114300" simplePos="0" relativeHeight="251668480" behindDoc="0" locked="0" layoutInCell="1" allowOverlap="1">
                <wp:simplePos x="0" y="0"/>
                <wp:positionH relativeFrom="column">
                  <wp:posOffset>2584450</wp:posOffset>
                </wp:positionH>
                <wp:positionV relativeFrom="paragraph">
                  <wp:posOffset>200025</wp:posOffset>
                </wp:positionV>
                <wp:extent cx="353060" cy="281305"/>
                <wp:effectExtent l="36195" t="12700" r="48895" b="29845"/>
                <wp:wrapNone/>
                <wp:docPr id="11" name="下箭头 11"/>
                <wp:cNvGraphicFramePr/>
                <a:graphic xmlns:a="http://schemas.openxmlformats.org/drawingml/2006/main">
                  <a:graphicData uri="http://schemas.microsoft.com/office/word/2010/wordprocessingShape">
                    <wps:wsp>
                      <wps:cNvSpPr/>
                      <wps:spPr>
                        <a:xfrm>
                          <a:off x="0" y="0"/>
                          <a:ext cx="353060" cy="281305"/>
                        </a:xfrm>
                        <a:prstGeom prst="downArrow">
                          <a:avLst>
                            <a:gd name="adj1" fmla="val 50000"/>
                            <a:gd name="adj2" fmla="val 50000"/>
                          </a:avLst>
                        </a:prstGeom>
                        <a:solidFill>
                          <a:srgbClr val="4F81BD"/>
                        </a:solidFill>
                        <a:ln w="25400" cap="flat" cmpd="sng">
                          <a:solidFill>
                            <a:srgbClr val="385D8A"/>
                          </a:solidFill>
                          <a:prstDash val="solid"/>
                          <a:miter/>
                          <a:headEnd type="none" w="med" len="med"/>
                          <a:tailEnd type="none" w="med" len="med"/>
                        </a:ln>
                        <a:effectLst/>
                      </wps:spPr>
                      <wps:bodyPr anchor="ctr" upright="1"/>
                    </wps:wsp>
                  </a:graphicData>
                </a:graphic>
              </wp:anchor>
            </w:drawing>
          </mc:Choice>
          <mc:Fallback>
            <w:pict>
              <v:shape id="_x0000_s1026" o:spid="_x0000_s1026" o:spt="67" type="#_x0000_t67" style="position:absolute;left:0pt;margin-left:203.5pt;margin-top:15.75pt;height:22.15pt;width:27.8pt;z-index:251668480;v-text-anchor:middle;mso-width-relative:page;mso-height-relative:page;" fillcolor="#4F81BD" filled="t" stroked="t" coordsize="21600,21600" o:gfxdata="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67WPXAAAACQEA&#10;AA8AAAAAAAAAAQAgAAAAIgAAAGRycy9kb3ducmV2LnhtbFBLAQIUABQAAAAIAIdO4kDoibpXGwIA&#10;AEYEAAAOAAAAAAAAAAEAIAAAACYBAABkcnMvZTJvRG9jLnhtbFBLBQYAAAAABgAGAFkBAACzBQAA&#10;AAA=&#10;" adj="10800,5400">
                <v:fill on="t" focussize="0,0"/>
                <v:stroke weight="2pt" color="#385D8A" joinstyle="miter"/>
                <v:imagedata o:title=""/>
                <o:lock v:ext="edit" aspectratio="f"/>
              </v:shape>
            </w:pict>
          </mc:Fallback>
        </mc:AlternateContent>
      </w:r>
    </w:p>
    <w:p>
      <w:r>
        <mc:AlternateContent>
          <mc:Choice Requires="wps">
            <w:drawing>
              <wp:anchor distT="0" distB="0" distL="114300" distR="114300" simplePos="0" relativeHeight="251666432" behindDoc="0" locked="0" layoutInCell="1" allowOverlap="1">
                <wp:simplePos x="0" y="0"/>
                <wp:positionH relativeFrom="column">
                  <wp:posOffset>584835</wp:posOffset>
                </wp:positionH>
                <wp:positionV relativeFrom="paragraph">
                  <wp:posOffset>138430</wp:posOffset>
                </wp:positionV>
                <wp:extent cx="4384675" cy="755650"/>
                <wp:effectExtent l="12700" t="0" r="22225" b="12700"/>
                <wp:wrapNone/>
                <wp:docPr id="9" name="矩形 9"/>
                <wp:cNvGraphicFramePr/>
                <a:graphic xmlns:a="http://schemas.openxmlformats.org/drawingml/2006/main">
                  <a:graphicData uri="http://schemas.microsoft.com/office/word/2010/wordprocessingShape">
                    <wps:wsp>
                      <wps:cNvSpPr/>
                      <wps:spPr>
                        <a:xfrm>
                          <a:off x="0" y="0"/>
                          <a:ext cx="4384675" cy="575310"/>
                        </a:xfrm>
                        <a:prstGeom prst="rect">
                          <a:avLst/>
                        </a:prstGeom>
                        <a:solidFill>
                          <a:srgbClr val="FFFFFF"/>
                        </a:solidFill>
                        <a:ln w="25400" cap="flat" cmpd="sng">
                          <a:solidFill>
                            <a:srgbClr val="F79646"/>
                          </a:solidFill>
                          <a:prstDash val="solid"/>
                          <a:miter/>
                          <a:headEnd type="none" w="med" len="med"/>
                          <a:tailEnd type="none" w="med" len="med"/>
                        </a:ln>
                        <a:effectLst/>
                      </wps:spPr>
                      <wps:txb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w:t>
                            </w:r>
                            <w:r>
                              <w:rPr>
                                <w:rFonts w:hint="eastAsia" w:ascii="仿宋" w:hAnsi="仿宋" w:eastAsia="仿宋"/>
                                <w:color w:val="000000"/>
                                <w:kern w:val="0"/>
                                <w:sz w:val="28"/>
                              </w:rPr>
                              <w:t>市人民代表大会后，</w:t>
                            </w:r>
                            <w:r>
                              <w:rPr>
                                <w:rFonts w:hint="eastAsia" w:ascii="仿宋" w:hAnsi="仿宋" w:eastAsia="仿宋" w:cs="宋体"/>
                                <w:bCs/>
                                <w:color w:val="000000"/>
                                <w:kern w:val="0"/>
                                <w:sz w:val="28"/>
                              </w:rPr>
                              <w:t>正式印发重大项目计划</w:t>
                            </w:r>
                            <w:r>
                              <w:rPr>
                                <w:rFonts w:ascii="仿宋" w:hAnsi="仿宋" w:eastAsia="仿宋" w:cs="宋体"/>
                                <w:bCs/>
                                <w:color w:val="000000"/>
                                <w:kern w:val="0"/>
                                <w:sz w:val="28"/>
                              </w:rPr>
                              <w:t xml:space="preserve"> </w:t>
                            </w:r>
                            <w:r>
                              <w:rPr>
                                <w:rFonts w:hint="eastAsia" w:ascii="仿宋" w:hAnsi="仿宋" w:eastAsia="仿宋" w:cs="宋体"/>
                                <w:bCs/>
                                <w:color w:val="000000"/>
                                <w:kern w:val="0"/>
                                <w:sz w:val="28"/>
                              </w:rPr>
                              <w:t>，项目单位自行在线打印重大项目证书（有效期为一年）</w:t>
                            </w:r>
                          </w:p>
                          <w:p>
                            <w:pPr>
                              <w:spacing w:line="360" w:lineRule="exact"/>
                              <w:jc w:val="center"/>
                              <w:rPr>
                                <w:rFonts w:ascii="仿宋" w:hAnsi="仿宋" w:eastAsia="仿宋" w:cs="宋体"/>
                                <w:b/>
                                <w:bCs/>
                                <w:color w:val="000000"/>
                                <w:kern w:val="0"/>
                                <w:sz w:val="28"/>
                              </w:rPr>
                            </w:pPr>
                          </w:p>
                        </w:txbxContent>
                      </wps:txbx>
                      <wps:bodyPr anchor="ctr" upright="1"/>
                    </wps:wsp>
                  </a:graphicData>
                </a:graphic>
              </wp:anchor>
            </w:drawing>
          </mc:Choice>
          <mc:Fallback>
            <w:pict>
              <v:rect id="_x0000_s1026" o:spid="_x0000_s1026" o:spt="1" style="position:absolute;left:0pt;margin-left:46.05pt;margin-top:10.9pt;height:59.5pt;width:345.25pt;z-index:251666432;v-text-anchor:middle;mso-width-relative:page;mso-height-relative:page;" fillcolor="#FFFFFF" filled="t" stroked="t" coordsize="21600,21600" o:gfxdata="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gMQo3XAAAACQEAAA8AAAAAAAAAAQAgAAAAIgAAAGRycy9kb3ducmV2Lnht&#10;bFBLAQIUABQAAAAIAIdO4kAe+ylW+gEAAPcDAAAOAAAAAAAAAAEAIAAAACYBAABkcnMvZTJvRG9j&#10;LnhtbFBLBQYAAAAABgAGAFkBAACSBQAAAAA=&#10;">
                <v:fill on="t" focussize="0,0"/>
                <v:stroke weight="2pt" color="#F79646" joinstyle="miter"/>
                <v:imagedata o:title=""/>
                <o:lock v:ext="edit" aspectratio="f"/>
                <v:textbox>
                  <w:txbxContent>
                    <w:p>
                      <w:pPr>
                        <w:spacing w:line="360" w:lineRule="exact"/>
                        <w:jc w:val="center"/>
                        <w:rPr>
                          <w:rFonts w:ascii="仿宋" w:hAnsi="仿宋" w:eastAsia="仿宋" w:cs="宋体"/>
                          <w:bCs/>
                          <w:color w:val="000000"/>
                          <w:kern w:val="0"/>
                          <w:sz w:val="28"/>
                        </w:rPr>
                      </w:pPr>
                      <w:r>
                        <w:rPr>
                          <w:rFonts w:hint="eastAsia" w:ascii="仿宋" w:hAnsi="仿宋" w:eastAsia="仿宋" w:cs="宋体"/>
                          <w:bCs/>
                          <w:color w:val="000000"/>
                          <w:kern w:val="0"/>
                          <w:sz w:val="28"/>
                        </w:rPr>
                        <w:t>市发改委：</w:t>
                      </w:r>
                      <w:r>
                        <w:rPr>
                          <w:rFonts w:hint="eastAsia" w:ascii="仿宋" w:hAnsi="仿宋" w:eastAsia="仿宋"/>
                          <w:color w:val="000000"/>
                          <w:kern w:val="0"/>
                          <w:sz w:val="28"/>
                        </w:rPr>
                        <w:t>市人民代表大会后，</w:t>
                      </w:r>
                      <w:r>
                        <w:rPr>
                          <w:rFonts w:hint="eastAsia" w:ascii="仿宋" w:hAnsi="仿宋" w:eastAsia="仿宋" w:cs="宋体"/>
                          <w:bCs/>
                          <w:color w:val="000000"/>
                          <w:kern w:val="0"/>
                          <w:sz w:val="28"/>
                        </w:rPr>
                        <w:t>正式印发重大项目计划</w:t>
                      </w:r>
                      <w:r>
                        <w:rPr>
                          <w:rFonts w:ascii="仿宋" w:hAnsi="仿宋" w:eastAsia="仿宋" w:cs="宋体"/>
                          <w:bCs/>
                          <w:color w:val="000000"/>
                          <w:kern w:val="0"/>
                          <w:sz w:val="28"/>
                        </w:rPr>
                        <w:t xml:space="preserve"> </w:t>
                      </w:r>
                      <w:r>
                        <w:rPr>
                          <w:rFonts w:hint="eastAsia" w:ascii="仿宋" w:hAnsi="仿宋" w:eastAsia="仿宋" w:cs="宋体"/>
                          <w:bCs/>
                          <w:color w:val="000000"/>
                          <w:kern w:val="0"/>
                          <w:sz w:val="28"/>
                        </w:rPr>
                        <w:t>，项目单位自行在线打印重大项目证书（有效期为一年）</w:t>
                      </w:r>
                    </w:p>
                    <w:p>
                      <w:pPr>
                        <w:spacing w:line="360" w:lineRule="exact"/>
                        <w:jc w:val="center"/>
                        <w:rPr>
                          <w:rFonts w:ascii="仿宋" w:hAnsi="仿宋" w:eastAsia="仿宋" w:cs="宋体"/>
                          <w:b/>
                          <w:bCs/>
                          <w:color w:val="000000"/>
                          <w:kern w:val="0"/>
                          <w:sz w:val="28"/>
                        </w:rPr>
                      </w:pPr>
                    </w:p>
                  </w:txbxContent>
                </v:textbox>
              </v:rect>
            </w:pict>
          </mc:Fallback>
        </mc:AlternateContent>
      </w:r>
    </w:p>
    <w:p/>
    <w:p/>
    <w:p/>
    <w:p>
      <w:pPr>
        <w:pStyle w:val="13"/>
        <w:ind w:left="0" w:leftChars="0" w:firstLine="0" w:firstLineChars="0"/>
        <w:rPr>
          <w:rFonts w:hint="eastAsia"/>
        </w:rPr>
      </w:pPr>
      <w:bookmarkStart w:id="11" w:name="_Toc463778242"/>
    </w:p>
    <w:p>
      <w:pPr>
        <w:pStyle w:val="13"/>
        <w:spacing w:line="600" w:lineRule="exact"/>
        <w:ind w:firstLine="640" w:firstLineChars="200"/>
      </w:pPr>
      <w:r>
        <w:rPr>
          <w:rFonts w:hint="eastAsia"/>
        </w:rPr>
        <w:t>六、其他</w:t>
      </w:r>
      <w:bookmarkEnd w:id="11"/>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申报单位对项目申请材料的合法性、真实性、准确性和完整性负责，不得提供虚假材料。一旦发现弄虚做假，我委将立刻取消“重大项目”称号，收回重大项目证书，并将违规信息列入市发展改革委项目信息库，项目单位五年内不得向我委申请重大项目认定和专项资金补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重大项目认定属于公共服务事项，并非行政许可事项，不能作为行政审批的前置条件。重大项目证书仅供享受政府部门提供的特定的政策支持和便利服务，项目单位不得用于其它用途，如违规使用，造成的后果和损失由项目单位自行承担。</w:t>
      </w:r>
    </w:p>
    <w:p>
      <w:pPr>
        <w:spacing w:line="6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roman"/>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K9Iq0BAABM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yVnQXqa0enrl9O3H6fvn9nz0p8xYUtpD4kS8/QqTpQ7+5GcRfZkwJcvCWIU&#10;p04fr93VU2aqPFotV6uGQopi84XwxePzBJhf6+hZMToONL7aVXl4i/mcOqeUaiHeW+fqCF34zUGY&#10;xSMK9zPHYuVpO10EbWN/JD0jTb7jgVaTM/cmUGPLkswGzMZ2NvYJ7G6oW1TqYXq5z0SicisVzrCX&#10;wjSyq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tyvSKtAQAATAMA&#10;AA4AAAAAAAAAAQAgAAAAHgEAAGRycy9lMm9Eb2MueG1sUEsFBgAAAAAGAAYAWQEAAD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rhTq8BAABM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Fmd3TonjFme0+/Vz9/vv7s8T+Zz70weoMe0hYGIarvyAuaMf0JllDyra/EVB&#10;BOPY6e2xu3JIRORHs+lsVmFIYGy8ID57fh4ipFvpLclGQyOOr3SVb75C2qeOKbma8zfamDJC4/5z&#10;IGb2sMx9zzFbaVgOB0FL325RT4+Tb6jD1aTE3DlsbF6S0YijsRyNdYh61ZUtyvUgXK4TkijccoU9&#10;7KEwjqyoO6xX3omX95L1/BM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YrhTq8BAABM&#10;AwAADgAAAAAAAAABACAAAAAeAQAAZHJzL2Uyb0RvYy54bWxQSwUGAAAAAAYABgBZAQAAP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汪榕标">
    <w15:presenceInfo w15:providerId="None" w15:userId="汪榕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81"/>
    <w:rsid w:val="00005875"/>
    <w:rsid w:val="00007493"/>
    <w:rsid w:val="00010340"/>
    <w:rsid w:val="00023552"/>
    <w:rsid w:val="00045B7D"/>
    <w:rsid w:val="0005357E"/>
    <w:rsid w:val="00056C14"/>
    <w:rsid w:val="0005725C"/>
    <w:rsid w:val="00061A6A"/>
    <w:rsid w:val="00071F45"/>
    <w:rsid w:val="00097356"/>
    <w:rsid w:val="000B1506"/>
    <w:rsid w:val="000B67C4"/>
    <w:rsid w:val="000C3EBB"/>
    <w:rsid w:val="000D620B"/>
    <w:rsid w:val="000E1688"/>
    <w:rsid w:val="0010131B"/>
    <w:rsid w:val="00144A9B"/>
    <w:rsid w:val="001554C2"/>
    <w:rsid w:val="00184181"/>
    <w:rsid w:val="00195082"/>
    <w:rsid w:val="00196DAF"/>
    <w:rsid w:val="001B481E"/>
    <w:rsid w:val="001B5494"/>
    <w:rsid w:val="001C0DBE"/>
    <w:rsid w:val="001C22D8"/>
    <w:rsid w:val="001C3858"/>
    <w:rsid w:val="001C7E3F"/>
    <w:rsid w:val="001E4C66"/>
    <w:rsid w:val="001F14AB"/>
    <w:rsid w:val="00201603"/>
    <w:rsid w:val="002018BA"/>
    <w:rsid w:val="00210C05"/>
    <w:rsid w:val="002150CD"/>
    <w:rsid w:val="002161C7"/>
    <w:rsid w:val="00226005"/>
    <w:rsid w:val="00260DAC"/>
    <w:rsid w:val="0026399B"/>
    <w:rsid w:val="00264968"/>
    <w:rsid w:val="00274F4E"/>
    <w:rsid w:val="002775E2"/>
    <w:rsid w:val="002846D2"/>
    <w:rsid w:val="00285479"/>
    <w:rsid w:val="0028556D"/>
    <w:rsid w:val="00285883"/>
    <w:rsid w:val="002860D3"/>
    <w:rsid w:val="002A61DC"/>
    <w:rsid w:val="002B3FB2"/>
    <w:rsid w:val="002C2C6B"/>
    <w:rsid w:val="002C77C1"/>
    <w:rsid w:val="002E04D5"/>
    <w:rsid w:val="002E465E"/>
    <w:rsid w:val="002E6885"/>
    <w:rsid w:val="002E79B4"/>
    <w:rsid w:val="002F6376"/>
    <w:rsid w:val="002F6D67"/>
    <w:rsid w:val="00307378"/>
    <w:rsid w:val="00316C8F"/>
    <w:rsid w:val="00322C10"/>
    <w:rsid w:val="003253AD"/>
    <w:rsid w:val="00341595"/>
    <w:rsid w:val="003572D8"/>
    <w:rsid w:val="003576F3"/>
    <w:rsid w:val="00365024"/>
    <w:rsid w:val="003701C0"/>
    <w:rsid w:val="003870E5"/>
    <w:rsid w:val="00391EDA"/>
    <w:rsid w:val="003A005E"/>
    <w:rsid w:val="003C3986"/>
    <w:rsid w:val="003D24FF"/>
    <w:rsid w:val="003E024F"/>
    <w:rsid w:val="003E746D"/>
    <w:rsid w:val="003F1D69"/>
    <w:rsid w:val="004041F0"/>
    <w:rsid w:val="0040536D"/>
    <w:rsid w:val="00412A42"/>
    <w:rsid w:val="00415D73"/>
    <w:rsid w:val="00441FEC"/>
    <w:rsid w:val="0045068C"/>
    <w:rsid w:val="004773DB"/>
    <w:rsid w:val="00486AF1"/>
    <w:rsid w:val="004A57D7"/>
    <w:rsid w:val="004E0AF1"/>
    <w:rsid w:val="004E4035"/>
    <w:rsid w:val="004E4110"/>
    <w:rsid w:val="00501F4F"/>
    <w:rsid w:val="005042D8"/>
    <w:rsid w:val="00514A11"/>
    <w:rsid w:val="00520FAD"/>
    <w:rsid w:val="00540F1D"/>
    <w:rsid w:val="00560629"/>
    <w:rsid w:val="00563444"/>
    <w:rsid w:val="00566264"/>
    <w:rsid w:val="0058065F"/>
    <w:rsid w:val="0058182F"/>
    <w:rsid w:val="00587B2B"/>
    <w:rsid w:val="005B2B24"/>
    <w:rsid w:val="005C7348"/>
    <w:rsid w:val="005C7CA2"/>
    <w:rsid w:val="005E2016"/>
    <w:rsid w:val="005E68D0"/>
    <w:rsid w:val="00613E12"/>
    <w:rsid w:val="00617DC3"/>
    <w:rsid w:val="006255C8"/>
    <w:rsid w:val="0063033E"/>
    <w:rsid w:val="006512CC"/>
    <w:rsid w:val="0066445D"/>
    <w:rsid w:val="00670858"/>
    <w:rsid w:val="0069052D"/>
    <w:rsid w:val="006C0936"/>
    <w:rsid w:val="006C0D79"/>
    <w:rsid w:val="006C50D3"/>
    <w:rsid w:val="006E0BC9"/>
    <w:rsid w:val="006E1100"/>
    <w:rsid w:val="006F210D"/>
    <w:rsid w:val="006F3C6D"/>
    <w:rsid w:val="006F4385"/>
    <w:rsid w:val="00701960"/>
    <w:rsid w:val="00703D2B"/>
    <w:rsid w:val="00712567"/>
    <w:rsid w:val="00715705"/>
    <w:rsid w:val="00727E1E"/>
    <w:rsid w:val="0073300D"/>
    <w:rsid w:val="00734AC0"/>
    <w:rsid w:val="00747E85"/>
    <w:rsid w:val="00755E70"/>
    <w:rsid w:val="00760FEA"/>
    <w:rsid w:val="007750C6"/>
    <w:rsid w:val="00777288"/>
    <w:rsid w:val="00792E31"/>
    <w:rsid w:val="007B0AAA"/>
    <w:rsid w:val="007B7EE6"/>
    <w:rsid w:val="007D0E50"/>
    <w:rsid w:val="007D3F37"/>
    <w:rsid w:val="007D5A9C"/>
    <w:rsid w:val="007D7087"/>
    <w:rsid w:val="007E05C9"/>
    <w:rsid w:val="007E7493"/>
    <w:rsid w:val="007F3CD6"/>
    <w:rsid w:val="0081276E"/>
    <w:rsid w:val="008142E8"/>
    <w:rsid w:val="0081463D"/>
    <w:rsid w:val="0082154F"/>
    <w:rsid w:val="008215BC"/>
    <w:rsid w:val="008222CE"/>
    <w:rsid w:val="00837632"/>
    <w:rsid w:val="00846891"/>
    <w:rsid w:val="008543E8"/>
    <w:rsid w:val="0085651E"/>
    <w:rsid w:val="00857745"/>
    <w:rsid w:val="00875355"/>
    <w:rsid w:val="00883D94"/>
    <w:rsid w:val="00884A67"/>
    <w:rsid w:val="008E04DF"/>
    <w:rsid w:val="008E1263"/>
    <w:rsid w:val="008E3F69"/>
    <w:rsid w:val="00904198"/>
    <w:rsid w:val="00911911"/>
    <w:rsid w:val="0091533B"/>
    <w:rsid w:val="00921F31"/>
    <w:rsid w:val="0092443C"/>
    <w:rsid w:val="00927296"/>
    <w:rsid w:val="00930F19"/>
    <w:rsid w:val="00957E3C"/>
    <w:rsid w:val="00967D3E"/>
    <w:rsid w:val="00973C7D"/>
    <w:rsid w:val="00982481"/>
    <w:rsid w:val="00982ED8"/>
    <w:rsid w:val="009921C1"/>
    <w:rsid w:val="00995901"/>
    <w:rsid w:val="009A0533"/>
    <w:rsid w:val="009A1D48"/>
    <w:rsid w:val="009B792E"/>
    <w:rsid w:val="009B7B97"/>
    <w:rsid w:val="009C2AED"/>
    <w:rsid w:val="009C3767"/>
    <w:rsid w:val="009C7CAD"/>
    <w:rsid w:val="009D4EEA"/>
    <w:rsid w:val="009D77D4"/>
    <w:rsid w:val="009E2290"/>
    <w:rsid w:val="009E4C1B"/>
    <w:rsid w:val="009E577F"/>
    <w:rsid w:val="009F5E9D"/>
    <w:rsid w:val="00A003C7"/>
    <w:rsid w:val="00A00CB1"/>
    <w:rsid w:val="00A12D45"/>
    <w:rsid w:val="00A12E10"/>
    <w:rsid w:val="00A17B4E"/>
    <w:rsid w:val="00A33EF5"/>
    <w:rsid w:val="00A371DE"/>
    <w:rsid w:val="00A43C25"/>
    <w:rsid w:val="00A44B1B"/>
    <w:rsid w:val="00A54319"/>
    <w:rsid w:val="00A5450E"/>
    <w:rsid w:val="00A702D9"/>
    <w:rsid w:val="00A9273B"/>
    <w:rsid w:val="00AB2902"/>
    <w:rsid w:val="00AC0265"/>
    <w:rsid w:val="00AC2BA7"/>
    <w:rsid w:val="00AC30E2"/>
    <w:rsid w:val="00AF36F1"/>
    <w:rsid w:val="00B03A30"/>
    <w:rsid w:val="00B34B4E"/>
    <w:rsid w:val="00B37F58"/>
    <w:rsid w:val="00B42AAE"/>
    <w:rsid w:val="00B52C87"/>
    <w:rsid w:val="00B533D8"/>
    <w:rsid w:val="00B60AE2"/>
    <w:rsid w:val="00B74AB1"/>
    <w:rsid w:val="00B853E4"/>
    <w:rsid w:val="00B943CF"/>
    <w:rsid w:val="00BA28BB"/>
    <w:rsid w:val="00BB4415"/>
    <w:rsid w:val="00BC43AA"/>
    <w:rsid w:val="00BD1FAE"/>
    <w:rsid w:val="00BE3E16"/>
    <w:rsid w:val="00BF2B88"/>
    <w:rsid w:val="00C05299"/>
    <w:rsid w:val="00C07D1B"/>
    <w:rsid w:val="00C11EE2"/>
    <w:rsid w:val="00C15BB9"/>
    <w:rsid w:val="00C223AE"/>
    <w:rsid w:val="00C539E5"/>
    <w:rsid w:val="00C611A0"/>
    <w:rsid w:val="00C715FB"/>
    <w:rsid w:val="00C73238"/>
    <w:rsid w:val="00C80B3D"/>
    <w:rsid w:val="00CA1060"/>
    <w:rsid w:val="00CC17BA"/>
    <w:rsid w:val="00CC49CB"/>
    <w:rsid w:val="00CD0544"/>
    <w:rsid w:val="00CD0E28"/>
    <w:rsid w:val="00CE400A"/>
    <w:rsid w:val="00CE7C2B"/>
    <w:rsid w:val="00CF210D"/>
    <w:rsid w:val="00D0730E"/>
    <w:rsid w:val="00D11AAC"/>
    <w:rsid w:val="00D16CFC"/>
    <w:rsid w:val="00D3350C"/>
    <w:rsid w:val="00D35781"/>
    <w:rsid w:val="00D400E2"/>
    <w:rsid w:val="00D51267"/>
    <w:rsid w:val="00D52627"/>
    <w:rsid w:val="00D52A07"/>
    <w:rsid w:val="00D53C40"/>
    <w:rsid w:val="00D70D0E"/>
    <w:rsid w:val="00D75AEF"/>
    <w:rsid w:val="00D936D2"/>
    <w:rsid w:val="00D94923"/>
    <w:rsid w:val="00DA2523"/>
    <w:rsid w:val="00DA5879"/>
    <w:rsid w:val="00DA5E17"/>
    <w:rsid w:val="00DB1137"/>
    <w:rsid w:val="00DB3A5F"/>
    <w:rsid w:val="00DD5AE7"/>
    <w:rsid w:val="00DF32F8"/>
    <w:rsid w:val="00E00C1D"/>
    <w:rsid w:val="00E1261D"/>
    <w:rsid w:val="00E1471C"/>
    <w:rsid w:val="00E148A1"/>
    <w:rsid w:val="00E35A92"/>
    <w:rsid w:val="00E40BF6"/>
    <w:rsid w:val="00E50306"/>
    <w:rsid w:val="00E53456"/>
    <w:rsid w:val="00E63F95"/>
    <w:rsid w:val="00E80B13"/>
    <w:rsid w:val="00E80C74"/>
    <w:rsid w:val="00E94FF1"/>
    <w:rsid w:val="00EA2122"/>
    <w:rsid w:val="00EA2CDA"/>
    <w:rsid w:val="00EB62B5"/>
    <w:rsid w:val="00ED092F"/>
    <w:rsid w:val="00EE2562"/>
    <w:rsid w:val="00EF2494"/>
    <w:rsid w:val="00F00372"/>
    <w:rsid w:val="00F046E3"/>
    <w:rsid w:val="00F1720D"/>
    <w:rsid w:val="00F23B11"/>
    <w:rsid w:val="00F26DDD"/>
    <w:rsid w:val="00F3247E"/>
    <w:rsid w:val="00F36024"/>
    <w:rsid w:val="00F41090"/>
    <w:rsid w:val="00F515FC"/>
    <w:rsid w:val="00F54EB4"/>
    <w:rsid w:val="00F60A77"/>
    <w:rsid w:val="00F72F29"/>
    <w:rsid w:val="00FB2B72"/>
    <w:rsid w:val="00FC6839"/>
    <w:rsid w:val="00FD5DFC"/>
    <w:rsid w:val="00FF0C9A"/>
    <w:rsid w:val="00FF7CE9"/>
    <w:rsid w:val="0B042269"/>
    <w:rsid w:val="0B282B79"/>
    <w:rsid w:val="0C9C26C7"/>
    <w:rsid w:val="13BB411B"/>
    <w:rsid w:val="17B65E34"/>
    <w:rsid w:val="19EB4FCB"/>
    <w:rsid w:val="1ABE62B7"/>
    <w:rsid w:val="1AC334EC"/>
    <w:rsid w:val="1ED73462"/>
    <w:rsid w:val="1F652234"/>
    <w:rsid w:val="23FB1270"/>
    <w:rsid w:val="278A4DE8"/>
    <w:rsid w:val="2E532112"/>
    <w:rsid w:val="3062261B"/>
    <w:rsid w:val="31720DA7"/>
    <w:rsid w:val="3880029A"/>
    <w:rsid w:val="3A111E0F"/>
    <w:rsid w:val="3C3C29AE"/>
    <w:rsid w:val="403117CB"/>
    <w:rsid w:val="41D95362"/>
    <w:rsid w:val="461C358B"/>
    <w:rsid w:val="464A57EB"/>
    <w:rsid w:val="46A553D2"/>
    <w:rsid w:val="522B598D"/>
    <w:rsid w:val="56CA3393"/>
    <w:rsid w:val="5C5E0E20"/>
    <w:rsid w:val="5C630FFD"/>
    <w:rsid w:val="65861AD4"/>
    <w:rsid w:val="6D725C4A"/>
    <w:rsid w:val="6FC94DA6"/>
    <w:rsid w:val="6FD5447F"/>
    <w:rsid w:val="746A3B4E"/>
    <w:rsid w:val="754F59F0"/>
    <w:rsid w:val="765C450E"/>
    <w:rsid w:val="76621CEE"/>
    <w:rsid w:val="76F2051B"/>
    <w:rsid w:val="79EC2F8C"/>
    <w:rsid w:val="7B7B6AD7"/>
    <w:rsid w:val="7CE64B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
    <w:pPr>
      <w:keepNext/>
      <w:keepLines/>
      <w:spacing w:before="260" w:after="260" w:line="416" w:lineRule="auto"/>
      <w:outlineLvl w:val="1"/>
    </w:pPr>
    <w:rPr>
      <w:rFonts w:ascii="Calibri Light" w:hAnsi="Calibri Light"/>
      <w:b/>
      <w:bCs/>
      <w:kern w:val="0"/>
      <w:sz w:val="32"/>
      <w:szCs w:val="32"/>
    </w:rPr>
  </w:style>
  <w:style w:type="character" w:default="1" w:styleId="10">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link w:val="19"/>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kern w:val="0"/>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2"/>
    <w:basedOn w:val="1"/>
    <w:next w:val="1"/>
    <w:unhideWhenUsed/>
    <w:qFormat/>
    <w:uiPriority w:val="39"/>
    <w:pPr>
      <w:ind w:left="420" w:leftChars="200"/>
    </w:pPr>
  </w:style>
  <w:style w:type="paragraph" w:styleId="8">
    <w:name w:val="Normal (Web)"/>
    <w:basedOn w:val="1"/>
    <w:unhideWhenUsed/>
    <w:uiPriority w:val="99"/>
    <w:pPr>
      <w:spacing w:beforeAutospacing="1" w:afterAutospacing="1"/>
      <w:jc w:val="left"/>
    </w:pPr>
    <w:rPr>
      <w:kern w:val="0"/>
      <w:sz w:val="24"/>
    </w:rPr>
  </w:style>
  <w:style w:type="character" w:styleId="11">
    <w:name w:val="Hyperlink"/>
    <w:unhideWhenUsed/>
    <w:qFormat/>
    <w:uiPriority w:val="99"/>
    <w:rPr>
      <w:color w:val="0563C1"/>
      <w:u w:val="single"/>
    </w:rPr>
  </w:style>
  <w:style w:type="paragraph" w:customStyle="1" w:styleId="12">
    <w:name w:val="重3"/>
    <w:basedOn w:val="13"/>
    <w:qFormat/>
    <w:uiPriority w:val="0"/>
    <w:pPr>
      <w:outlineLvl w:val="2"/>
    </w:pPr>
  </w:style>
  <w:style w:type="paragraph" w:customStyle="1" w:styleId="13">
    <w:name w:val="重2"/>
    <w:basedOn w:val="2"/>
    <w:qFormat/>
    <w:uiPriority w:val="0"/>
    <w:pPr>
      <w:snapToGrid w:val="0"/>
      <w:spacing w:before="0" w:after="0" w:line="360" w:lineRule="auto"/>
      <w:ind w:firstLine="627" w:firstLineChars="196"/>
      <w:jc w:val="left"/>
    </w:pPr>
    <w:rPr>
      <w:rFonts w:ascii="黑体" w:hAnsi="仿宋" w:eastAsia="黑体"/>
      <w:b w:val="0"/>
    </w:rPr>
  </w:style>
  <w:style w:type="paragraph" w:customStyle="1" w:styleId="14">
    <w:name w:val="重正文"/>
    <w:basedOn w:val="1"/>
    <w:qFormat/>
    <w:uiPriority w:val="0"/>
    <w:pPr>
      <w:spacing w:line="360" w:lineRule="auto"/>
    </w:pPr>
    <w:rPr>
      <w:rFonts w:ascii="Arial" w:hAnsi="Arial" w:eastAsia="仿宋" w:cs="Arial"/>
      <w:b/>
      <w:color w:val="000000"/>
      <w:sz w:val="32"/>
      <w:szCs w:val="32"/>
    </w:rPr>
  </w:style>
  <w:style w:type="paragraph" w:customStyle="1" w:styleId="15">
    <w:name w:val="重4"/>
    <w:basedOn w:val="12"/>
    <w:qFormat/>
    <w:uiPriority w:val="0"/>
    <w:pPr>
      <w:outlineLvl w:val="3"/>
    </w:pPr>
    <w:rPr>
      <w:rFonts w:ascii="仿宋_GB2312"/>
      <w:sz w:val="30"/>
      <w:szCs w:val="30"/>
    </w:rPr>
  </w:style>
  <w:style w:type="paragraph" w:customStyle="1" w:styleId="16">
    <w:name w:val="列表段落1"/>
    <w:basedOn w:val="1"/>
    <w:qFormat/>
    <w:uiPriority w:val="34"/>
    <w:pPr>
      <w:ind w:firstLine="420" w:firstLineChars="200"/>
    </w:pPr>
  </w:style>
  <w:style w:type="character" w:customStyle="1" w:styleId="17">
    <w:name w:val="页眉 Char"/>
    <w:link w:val="6"/>
    <w:qFormat/>
    <w:uiPriority w:val="99"/>
    <w:rPr>
      <w:rFonts w:ascii="Times New Roman" w:hAnsi="Times New Roman" w:eastAsia="宋体" w:cs="Times New Roman"/>
      <w:sz w:val="18"/>
      <w:szCs w:val="18"/>
    </w:rPr>
  </w:style>
  <w:style w:type="character" w:customStyle="1" w:styleId="18">
    <w:name w:val="页脚 Char"/>
    <w:link w:val="5"/>
    <w:qFormat/>
    <w:uiPriority w:val="99"/>
    <w:rPr>
      <w:rFonts w:ascii="Times New Roman" w:hAnsi="Times New Roman" w:eastAsia="宋体" w:cs="Times New Roman"/>
      <w:sz w:val="18"/>
      <w:szCs w:val="18"/>
    </w:rPr>
  </w:style>
  <w:style w:type="character" w:customStyle="1" w:styleId="19">
    <w:name w:val="批注框文本 Char"/>
    <w:link w:val="4"/>
    <w:semiHidden/>
    <w:qFormat/>
    <w:uiPriority w:val="99"/>
    <w:rPr>
      <w:rFonts w:ascii="Times New Roman" w:hAnsi="Times New Roman"/>
      <w:kern w:val="2"/>
      <w:sz w:val="18"/>
      <w:szCs w:val="18"/>
    </w:rPr>
  </w:style>
  <w:style w:type="character" w:customStyle="1" w:styleId="20">
    <w:name w:val="标题 2 Char"/>
    <w:link w:val="2"/>
    <w:semiHidden/>
    <w:qFormat/>
    <w:uiPriority w:val="9"/>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3464</Words>
  <Characters>3513</Characters>
  <Lines>27</Lines>
  <Paragraphs>7</Paragraphs>
  <TotalTime>0</TotalTime>
  <ScaleCrop>false</ScaleCrop>
  <LinksUpToDate>false</LinksUpToDate>
  <CharactersWithSpaces>3522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2017-09-25T02:55:00Z</dcterms:created>
  <dc:creator>杨卓民</dc:creator>
  <cp:lastModifiedBy>咸鱼.</cp:lastModifiedBy>
  <cp:lastPrinted>2017-05-26T08:15:00Z</cp:lastPrinted>
  <dcterms:modified xsi:type="dcterms:W3CDTF">2019-10-30T08:42:42Z</dcterms:modified>
  <dc:title>深圳市2020年重大项目计划申报指南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